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C89B3" w14:textId="77777777" w:rsidR="00003D05" w:rsidRPr="00F55187" w:rsidRDefault="00617EFE" w:rsidP="007E7EE2">
      <w:pPr>
        <w:jc w:val="center"/>
        <w:rPr>
          <w:rFonts w:ascii="Arial" w:hAnsi="Arial" w:cs="Arial"/>
          <w:b/>
          <w:noProof/>
        </w:rPr>
      </w:pPr>
      <w:r>
        <w:rPr>
          <w:noProof/>
        </w:rPr>
        <w:drawing>
          <wp:anchor distT="0" distB="0" distL="114300" distR="114300" simplePos="0" relativeHeight="251659264" behindDoc="0" locked="0" layoutInCell="1" allowOverlap="1" wp14:anchorId="07AC8A1A" wp14:editId="07AC8A1B">
            <wp:simplePos x="0" y="0"/>
            <wp:positionH relativeFrom="column">
              <wp:posOffset>1962150</wp:posOffset>
            </wp:positionH>
            <wp:positionV relativeFrom="paragraph">
              <wp:posOffset>0</wp:posOffset>
            </wp:positionV>
            <wp:extent cx="2009775" cy="952500"/>
            <wp:effectExtent l="0" t="0" r="9525" b="0"/>
            <wp:wrapSquare wrapText="right"/>
            <wp:docPr id="4" name="Picture 7" descr="wordmark_new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ark_new_Page_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0097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EE2">
        <w:rPr>
          <w:rFonts w:ascii="Arial" w:hAnsi="Arial" w:cs="Arial"/>
          <w:b/>
          <w:noProof/>
        </w:rPr>
        <w:br w:type="textWrapping" w:clear="all"/>
      </w:r>
      <w:r w:rsidR="00D904D7">
        <w:rPr>
          <w:rFonts w:ascii="Arial" w:hAnsi="Arial" w:cs="Arial"/>
          <w:b/>
          <w:noProof/>
        </w:rPr>
        <w:br/>
      </w:r>
      <w:r w:rsidR="00003D05" w:rsidRPr="00F55187">
        <w:rPr>
          <w:rFonts w:ascii="Arial" w:hAnsi="Arial" w:cs="Arial"/>
          <w:b/>
          <w:noProof/>
        </w:rPr>
        <w:t>Instructions for Completing the</w:t>
      </w:r>
    </w:p>
    <w:p w14:paraId="07AC89B4" w14:textId="77777777" w:rsidR="007D1EB6" w:rsidRPr="00F55187" w:rsidRDefault="007E7EE2" w:rsidP="00003D05">
      <w:pPr>
        <w:jc w:val="center"/>
        <w:rPr>
          <w:rFonts w:ascii="Arial" w:hAnsi="Arial" w:cs="Arial"/>
          <w:b/>
          <w:noProof/>
        </w:rPr>
      </w:pPr>
      <w:r>
        <w:rPr>
          <w:rFonts w:ascii="Arial" w:hAnsi="Arial" w:cs="Arial"/>
          <w:b/>
          <w:noProof/>
        </w:rPr>
        <w:t>Lincoln Memorial University</w:t>
      </w:r>
      <w:r w:rsidR="00003D05" w:rsidRPr="00F55187">
        <w:rPr>
          <w:rFonts w:ascii="Arial" w:hAnsi="Arial" w:cs="Arial"/>
          <w:b/>
          <w:noProof/>
        </w:rPr>
        <w:t xml:space="preserve"> IRB </w:t>
      </w:r>
      <w:r w:rsidR="007D1EB6" w:rsidRPr="00F55187">
        <w:rPr>
          <w:rFonts w:ascii="Arial" w:hAnsi="Arial" w:cs="Arial"/>
          <w:b/>
        </w:rPr>
        <w:t>Authorization Form Template</w:t>
      </w:r>
    </w:p>
    <w:p w14:paraId="07AC89B5" w14:textId="77777777" w:rsidR="007D1EB6" w:rsidRPr="00F55187" w:rsidRDefault="007D1EB6" w:rsidP="007D1EB6">
      <w:pPr>
        <w:pStyle w:val="NormalWeb"/>
        <w:spacing w:before="0" w:beforeAutospacing="0" w:after="0" w:afterAutospacing="0"/>
        <w:jc w:val="center"/>
        <w:outlineLvl w:val="0"/>
        <w:rPr>
          <w:rFonts w:ascii="Arial" w:hAnsi="Arial" w:cs="Arial"/>
          <w:b/>
          <w:bCs/>
          <w:u w:val="single"/>
        </w:rPr>
      </w:pPr>
    </w:p>
    <w:p w14:paraId="07AC89B6" w14:textId="77777777" w:rsidR="00003D05" w:rsidRPr="00F55187" w:rsidRDefault="00003D05" w:rsidP="00003D05">
      <w:pPr>
        <w:rPr>
          <w:rFonts w:ascii="Arial" w:hAnsi="Arial" w:cs="Arial"/>
          <w:noProof/>
        </w:rPr>
      </w:pPr>
      <w:r w:rsidRPr="00F55187">
        <w:rPr>
          <w:rFonts w:ascii="Arial" w:hAnsi="Arial" w:cs="Arial"/>
          <w:noProof/>
        </w:rPr>
        <w:t>IMPORTANT - Please review the following as you prepare the authorization form:</w:t>
      </w:r>
    </w:p>
    <w:p w14:paraId="07AC89B7" w14:textId="77777777" w:rsidR="007D1EB6" w:rsidRPr="00F55187" w:rsidRDefault="007D1EB6" w:rsidP="007D1EB6">
      <w:pPr>
        <w:pStyle w:val="NormalWeb"/>
        <w:spacing w:before="0" w:beforeAutospacing="0" w:after="0" w:afterAutospacing="0"/>
        <w:outlineLvl w:val="0"/>
        <w:rPr>
          <w:rFonts w:ascii="Arial" w:hAnsi="Arial" w:cs="Arial"/>
          <w:b/>
          <w:bCs/>
          <w:u w:val="single"/>
        </w:rPr>
      </w:pPr>
    </w:p>
    <w:p w14:paraId="07AC89B8" w14:textId="77777777" w:rsidR="00003D05" w:rsidRPr="00F55187" w:rsidRDefault="007D1EB6" w:rsidP="007D1EB6">
      <w:pPr>
        <w:pStyle w:val="NormalWeb"/>
        <w:numPr>
          <w:ilvl w:val="0"/>
          <w:numId w:val="9"/>
        </w:numPr>
        <w:spacing w:before="0" w:beforeAutospacing="0" w:after="0" w:afterAutospacing="0"/>
        <w:outlineLvl w:val="0"/>
        <w:rPr>
          <w:rFonts w:ascii="Arial" w:hAnsi="Arial" w:cs="Arial"/>
          <w:bCs/>
        </w:rPr>
      </w:pPr>
      <w:r w:rsidRPr="00F55187">
        <w:rPr>
          <w:rFonts w:ascii="Arial" w:hAnsi="Arial" w:cs="Arial"/>
          <w:bCs/>
        </w:rPr>
        <w:t xml:space="preserve">Use the template below to create your HIPAA authorization form.  Required language is in ordinary font and the instructions that you need to replace with study-specific language are </w:t>
      </w:r>
      <w:r w:rsidRPr="00F55187">
        <w:rPr>
          <w:rFonts w:ascii="Arial" w:hAnsi="Arial" w:cs="Arial"/>
          <w:bCs/>
          <w:i/>
          <w:color w:val="FF0000"/>
        </w:rPr>
        <w:t>italicized in red</w:t>
      </w:r>
      <w:r w:rsidRPr="00F55187">
        <w:rPr>
          <w:rFonts w:ascii="Arial" w:hAnsi="Arial" w:cs="Arial"/>
          <w:bCs/>
        </w:rPr>
        <w:t>.  Make sure that you replace these sections with study-specific language in ordinary font.</w:t>
      </w:r>
    </w:p>
    <w:p w14:paraId="07AC89B9" w14:textId="77777777" w:rsidR="007D1EB6" w:rsidRPr="00F55187" w:rsidRDefault="007D1EB6" w:rsidP="007D1EB6">
      <w:pPr>
        <w:pStyle w:val="NormalWeb"/>
        <w:numPr>
          <w:ilvl w:val="0"/>
          <w:numId w:val="9"/>
        </w:numPr>
        <w:spacing w:before="0" w:beforeAutospacing="0" w:after="0" w:afterAutospacing="0"/>
        <w:outlineLvl w:val="0"/>
        <w:rPr>
          <w:rFonts w:ascii="Arial" w:hAnsi="Arial" w:cs="Arial"/>
          <w:bCs/>
        </w:rPr>
      </w:pPr>
      <w:r w:rsidRPr="00F55187">
        <w:rPr>
          <w:rFonts w:ascii="Arial" w:hAnsi="Arial" w:cs="Arial"/>
          <w:b/>
          <w:bCs/>
          <w:u w:val="single"/>
        </w:rPr>
        <w:t>NOTE:</w:t>
      </w:r>
      <w:r w:rsidR="007E7EE2">
        <w:rPr>
          <w:rFonts w:ascii="Arial" w:hAnsi="Arial" w:cs="Arial"/>
          <w:bCs/>
        </w:rPr>
        <w:t xml:space="preserve">  The Lincoln Memorial University</w:t>
      </w:r>
      <w:r w:rsidRPr="00F55187">
        <w:rPr>
          <w:rFonts w:ascii="Arial" w:hAnsi="Arial" w:cs="Arial"/>
          <w:bCs/>
        </w:rPr>
        <w:t xml:space="preserve"> IRB </w:t>
      </w:r>
      <w:r w:rsidRPr="00F55187">
        <w:rPr>
          <w:rFonts w:ascii="Arial" w:hAnsi="Arial" w:cs="Arial"/>
          <w:bCs/>
          <w:u w:val="single"/>
        </w:rPr>
        <w:t>WILL NOT</w:t>
      </w:r>
      <w:r w:rsidRPr="00F55187">
        <w:rPr>
          <w:rFonts w:ascii="Arial" w:hAnsi="Arial" w:cs="Arial"/>
          <w:bCs/>
        </w:rPr>
        <w:t xml:space="preserve"> review or approve your authorization form</w:t>
      </w:r>
      <w:r w:rsidR="007E7EE2">
        <w:rPr>
          <w:rFonts w:ascii="Arial" w:hAnsi="Arial" w:cs="Arial"/>
          <w:bCs/>
        </w:rPr>
        <w:t xml:space="preserve"> unless it appears in the Lincoln Memorial University</w:t>
      </w:r>
      <w:r w:rsidRPr="00F55187">
        <w:rPr>
          <w:rFonts w:ascii="Arial" w:hAnsi="Arial" w:cs="Arial"/>
          <w:bCs/>
        </w:rPr>
        <w:t xml:space="preserve"> authori</w:t>
      </w:r>
      <w:r w:rsidR="007E7EE2">
        <w:rPr>
          <w:rFonts w:ascii="Arial" w:hAnsi="Arial" w:cs="Arial"/>
          <w:bCs/>
        </w:rPr>
        <w:t>zation template</w:t>
      </w:r>
      <w:r w:rsidRPr="00F55187">
        <w:rPr>
          <w:rFonts w:ascii="Arial" w:hAnsi="Arial" w:cs="Arial"/>
          <w:bCs/>
        </w:rPr>
        <w:t>.</w:t>
      </w:r>
    </w:p>
    <w:p w14:paraId="07AC89BA"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BB" w14:textId="77777777" w:rsidR="00003D05" w:rsidRPr="00F55187" w:rsidRDefault="00003D05" w:rsidP="00003D05">
      <w:pPr>
        <w:rPr>
          <w:rFonts w:ascii="Arial" w:hAnsi="Arial" w:cs="Arial"/>
          <w:noProof/>
        </w:rPr>
      </w:pPr>
      <w:r w:rsidRPr="00F55187">
        <w:rPr>
          <w:rFonts w:ascii="Arial" w:hAnsi="Arial" w:cs="Arial"/>
          <w:noProof/>
        </w:rPr>
        <w:t>If you have questions concerning use of the template or need assistance preparing the consent form, plea</w:t>
      </w:r>
      <w:r w:rsidR="00617EFE">
        <w:rPr>
          <w:rFonts w:ascii="Arial" w:hAnsi="Arial" w:cs="Arial"/>
          <w:noProof/>
        </w:rPr>
        <w:t xml:space="preserve">se contact the Lincoln Memorial University IRB at 423-869-6834, </w:t>
      </w:r>
      <w:hyperlink r:id="rId9" w:history="1">
        <w:r w:rsidR="00617EFE" w:rsidRPr="00737A1A">
          <w:rPr>
            <w:rStyle w:val="Hyperlink"/>
            <w:rFonts w:ascii="Arial" w:hAnsi="Arial" w:cs="Arial"/>
            <w:noProof/>
          </w:rPr>
          <w:t>melissa.miracle02@lmunet.edu</w:t>
        </w:r>
      </w:hyperlink>
      <w:r w:rsidR="00617EFE">
        <w:rPr>
          <w:rFonts w:ascii="Arial" w:hAnsi="Arial" w:cs="Arial"/>
          <w:noProof/>
        </w:rPr>
        <w:t xml:space="preserve"> or 423-869-6323, </w:t>
      </w:r>
      <w:hyperlink r:id="rId10" w:history="1">
        <w:r w:rsidR="008621BA" w:rsidRPr="00737A1A">
          <w:rPr>
            <w:rStyle w:val="Hyperlink"/>
            <w:rFonts w:ascii="Arial" w:hAnsi="Arial" w:cs="Arial"/>
            <w:noProof/>
          </w:rPr>
          <w:t>kay.paris@lmunet.edu</w:t>
        </w:r>
      </w:hyperlink>
      <w:r w:rsidR="008621BA">
        <w:rPr>
          <w:rFonts w:ascii="Arial" w:hAnsi="Arial" w:cs="Arial"/>
          <w:noProof/>
        </w:rPr>
        <w:t>.</w:t>
      </w:r>
      <w:r w:rsidRPr="00F55187">
        <w:rPr>
          <w:rFonts w:ascii="Arial" w:hAnsi="Arial" w:cs="Arial"/>
          <w:noProof/>
        </w:rPr>
        <w:t xml:space="preserve">  </w:t>
      </w:r>
    </w:p>
    <w:p w14:paraId="07AC89BC"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BD"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BE"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BF"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0"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1"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2"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3"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4"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5"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6"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7"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8"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9"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A"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B"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C"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D"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E" w14:textId="77777777" w:rsidR="007D1EB6" w:rsidRPr="00F55187" w:rsidRDefault="007D1EB6" w:rsidP="007D1EB6">
      <w:pPr>
        <w:pStyle w:val="NormalWeb"/>
        <w:spacing w:before="0" w:beforeAutospacing="0" w:after="0" w:afterAutospacing="0"/>
        <w:outlineLvl w:val="0"/>
        <w:rPr>
          <w:rFonts w:ascii="Arial" w:hAnsi="Arial" w:cs="Arial"/>
          <w:bCs/>
        </w:rPr>
      </w:pPr>
    </w:p>
    <w:p w14:paraId="07AC89CF" w14:textId="77777777" w:rsidR="007D1EB6" w:rsidRPr="00F55187" w:rsidRDefault="007D1EB6" w:rsidP="007D1EB6">
      <w:pPr>
        <w:pStyle w:val="NormalWeb"/>
        <w:spacing w:before="0" w:beforeAutospacing="0" w:after="0" w:afterAutospacing="0"/>
        <w:ind w:left="-720"/>
        <w:outlineLvl w:val="0"/>
        <w:rPr>
          <w:rFonts w:ascii="Arial" w:hAnsi="Arial" w:cs="Arial"/>
          <w:bCs/>
        </w:rPr>
      </w:pPr>
    </w:p>
    <w:p w14:paraId="07AC89D0" w14:textId="77777777" w:rsidR="007D1EB6" w:rsidRPr="00F55187" w:rsidRDefault="007D1EB6" w:rsidP="007D1EB6">
      <w:pPr>
        <w:pStyle w:val="NormalWeb"/>
        <w:spacing w:before="0" w:beforeAutospacing="0" w:after="0" w:afterAutospacing="0"/>
        <w:ind w:left="-720"/>
        <w:outlineLvl w:val="0"/>
        <w:rPr>
          <w:rFonts w:ascii="Arial" w:hAnsi="Arial" w:cs="Arial"/>
          <w:bCs/>
        </w:rPr>
      </w:pPr>
    </w:p>
    <w:p w14:paraId="07AC89D1" w14:textId="77777777" w:rsidR="007D1EB6" w:rsidRPr="00F55187" w:rsidRDefault="007D1EB6" w:rsidP="007D1EB6">
      <w:pPr>
        <w:pStyle w:val="NormalWeb"/>
        <w:spacing w:before="0" w:beforeAutospacing="0" w:after="0" w:afterAutospacing="0"/>
        <w:ind w:left="-720"/>
        <w:outlineLvl w:val="0"/>
        <w:rPr>
          <w:rFonts w:ascii="Arial" w:hAnsi="Arial" w:cs="Arial"/>
          <w:bCs/>
        </w:rPr>
      </w:pPr>
    </w:p>
    <w:p w14:paraId="07AC89D2" w14:textId="77777777" w:rsidR="007D1EB6" w:rsidRPr="00F55187" w:rsidRDefault="007D1EB6" w:rsidP="007D1EB6">
      <w:pPr>
        <w:pStyle w:val="NormalWeb"/>
        <w:spacing w:before="0" w:beforeAutospacing="0" w:after="0" w:afterAutospacing="0"/>
        <w:ind w:left="-720"/>
        <w:outlineLvl w:val="0"/>
        <w:rPr>
          <w:rFonts w:ascii="Arial" w:hAnsi="Arial" w:cs="Arial"/>
          <w:bCs/>
        </w:rPr>
      </w:pPr>
    </w:p>
    <w:p w14:paraId="07AC89D3" w14:textId="77777777" w:rsidR="007D1EB6" w:rsidRPr="00F55187" w:rsidRDefault="007D1EB6" w:rsidP="007D1EB6">
      <w:pPr>
        <w:pStyle w:val="NormalWeb"/>
        <w:spacing w:before="0" w:beforeAutospacing="0" w:after="0" w:afterAutospacing="0"/>
        <w:ind w:left="-720"/>
        <w:outlineLvl w:val="0"/>
        <w:rPr>
          <w:rFonts w:ascii="Arial" w:hAnsi="Arial" w:cs="Arial"/>
          <w:bCs/>
        </w:rPr>
      </w:pPr>
    </w:p>
    <w:p w14:paraId="07AC89D4" w14:textId="77777777" w:rsidR="007D1EB6" w:rsidRPr="00F55187" w:rsidRDefault="007D1EB6" w:rsidP="00B431AD">
      <w:pPr>
        <w:pStyle w:val="NormalWeb"/>
        <w:spacing w:before="0" w:beforeAutospacing="0" w:after="0" w:afterAutospacing="0"/>
        <w:ind w:left="-720"/>
        <w:jc w:val="center"/>
        <w:outlineLvl w:val="0"/>
        <w:rPr>
          <w:rFonts w:ascii="Arial" w:hAnsi="Arial" w:cs="Arial"/>
          <w:b/>
          <w:bCs/>
        </w:rPr>
      </w:pPr>
    </w:p>
    <w:p w14:paraId="07AC89D5" w14:textId="77777777" w:rsidR="007D1EB6" w:rsidRPr="00F55187" w:rsidRDefault="007D1EB6" w:rsidP="00B431AD">
      <w:pPr>
        <w:pStyle w:val="NormalWeb"/>
        <w:spacing w:before="0" w:beforeAutospacing="0" w:after="0" w:afterAutospacing="0"/>
        <w:ind w:left="-720"/>
        <w:jc w:val="center"/>
        <w:outlineLvl w:val="0"/>
        <w:rPr>
          <w:rFonts w:ascii="Arial" w:hAnsi="Arial" w:cs="Arial"/>
          <w:b/>
          <w:bCs/>
        </w:rPr>
      </w:pPr>
    </w:p>
    <w:p w14:paraId="07AC89D6" w14:textId="77777777" w:rsidR="007D1EB6" w:rsidRPr="00F55187" w:rsidRDefault="007D1EB6" w:rsidP="00B431AD">
      <w:pPr>
        <w:pStyle w:val="NormalWeb"/>
        <w:spacing w:before="0" w:beforeAutospacing="0" w:after="0" w:afterAutospacing="0"/>
        <w:ind w:left="-720"/>
        <w:jc w:val="center"/>
        <w:outlineLvl w:val="0"/>
        <w:rPr>
          <w:rFonts w:ascii="Arial" w:hAnsi="Arial" w:cs="Arial"/>
          <w:b/>
          <w:bCs/>
        </w:rPr>
      </w:pPr>
    </w:p>
    <w:p w14:paraId="07AC89D7" w14:textId="77777777" w:rsidR="007D1EB6" w:rsidRDefault="007D1EB6" w:rsidP="00B431AD">
      <w:pPr>
        <w:pStyle w:val="NormalWeb"/>
        <w:spacing w:before="0" w:beforeAutospacing="0" w:after="0" w:afterAutospacing="0"/>
        <w:ind w:left="-720"/>
        <w:jc w:val="center"/>
        <w:outlineLvl w:val="0"/>
        <w:rPr>
          <w:rFonts w:ascii="Arial" w:hAnsi="Arial" w:cs="Arial"/>
          <w:b/>
          <w:bCs/>
        </w:rPr>
      </w:pPr>
    </w:p>
    <w:p w14:paraId="07AC89D8" w14:textId="77777777" w:rsidR="00615769" w:rsidRPr="00F55187" w:rsidRDefault="00615769" w:rsidP="00B431AD">
      <w:pPr>
        <w:pStyle w:val="NormalWeb"/>
        <w:spacing w:before="0" w:beforeAutospacing="0" w:after="0" w:afterAutospacing="0"/>
        <w:ind w:left="-720"/>
        <w:jc w:val="center"/>
        <w:outlineLvl w:val="0"/>
        <w:rPr>
          <w:rFonts w:ascii="Arial" w:hAnsi="Arial" w:cs="Arial"/>
          <w:b/>
          <w:bCs/>
        </w:rPr>
      </w:pPr>
    </w:p>
    <w:p w14:paraId="07AC89D9" w14:textId="77777777" w:rsidR="003B18D8" w:rsidRPr="00F55187" w:rsidRDefault="003B18D8" w:rsidP="00F55187">
      <w:pPr>
        <w:pStyle w:val="NormalWeb"/>
        <w:spacing w:before="0" w:beforeAutospacing="0" w:after="0" w:afterAutospacing="0"/>
        <w:outlineLvl w:val="0"/>
        <w:rPr>
          <w:rFonts w:ascii="Arial" w:hAnsi="Arial" w:cs="Arial"/>
          <w:b/>
          <w:bCs/>
        </w:rPr>
      </w:pPr>
      <w:r w:rsidRPr="00F55187">
        <w:rPr>
          <w:rFonts w:ascii="Arial" w:hAnsi="Arial" w:cs="Arial"/>
          <w:b/>
          <w:bCs/>
        </w:rPr>
        <w:t>Authorization to Use and Release Protected Health Information for Research</w:t>
      </w:r>
    </w:p>
    <w:p w14:paraId="07AC89DA" w14:textId="77777777" w:rsidR="0028570E" w:rsidRPr="00F55187" w:rsidRDefault="0028570E" w:rsidP="007371A9">
      <w:pPr>
        <w:pStyle w:val="NormalWeb"/>
        <w:numPr>
          <w:ins w:id="0" w:author="ecovingt" w:date="2005-05-04T14:14:00Z"/>
        </w:numPr>
        <w:spacing w:before="0" w:beforeAutospacing="0" w:after="0" w:afterAutospacing="0"/>
        <w:ind w:left="-720"/>
        <w:jc w:val="both"/>
        <w:outlineLvl w:val="0"/>
        <w:rPr>
          <w:rFonts w:ascii="Arial" w:hAnsi="Arial" w:cs="Arial"/>
          <w:b/>
          <w:bCs/>
        </w:rPr>
      </w:pPr>
    </w:p>
    <w:p w14:paraId="07AC89DB" w14:textId="77777777" w:rsidR="003B18D8" w:rsidRDefault="003B18D8" w:rsidP="004279BD">
      <w:pPr>
        <w:pStyle w:val="NormalWeb"/>
        <w:numPr>
          <w:ilvl w:val="0"/>
          <w:numId w:val="11"/>
        </w:numPr>
        <w:spacing w:before="0" w:beforeAutospacing="0" w:after="0" w:afterAutospacing="0"/>
        <w:jc w:val="both"/>
        <w:outlineLvl w:val="0"/>
        <w:rPr>
          <w:rFonts w:ascii="Arial" w:hAnsi="Arial" w:cs="Arial"/>
          <w:b/>
        </w:rPr>
      </w:pPr>
      <w:r w:rsidRPr="00F55187">
        <w:rPr>
          <w:rFonts w:ascii="Arial" w:hAnsi="Arial" w:cs="Arial"/>
          <w:b/>
        </w:rPr>
        <w:t>What is the purpose of this form?</w:t>
      </w:r>
    </w:p>
    <w:p w14:paraId="07AC89DC" w14:textId="77777777" w:rsidR="004279BD" w:rsidRPr="00F55187" w:rsidRDefault="004279BD" w:rsidP="004279BD">
      <w:pPr>
        <w:pStyle w:val="NormalWeb"/>
        <w:spacing w:before="0" w:beforeAutospacing="0" w:after="0" w:afterAutospacing="0"/>
        <w:ind w:left="1080"/>
        <w:jc w:val="both"/>
        <w:outlineLvl w:val="0"/>
        <w:rPr>
          <w:rFonts w:ascii="Arial" w:hAnsi="Arial" w:cs="Arial"/>
          <w:b/>
        </w:rPr>
      </w:pPr>
    </w:p>
    <w:p w14:paraId="07AC89DD" w14:textId="77777777" w:rsidR="003B18D8" w:rsidRDefault="003B18D8" w:rsidP="007371A9">
      <w:pPr>
        <w:pStyle w:val="NormalWeb"/>
        <w:spacing w:before="0" w:beforeAutospacing="0" w:after="120" w:afterAutospacing="0"/>
        <w:jc w:val="both"/>
        <w:rPr>
          <w:rFonts w:ascii="Arial" w:hAnsi="Arial" w:cs="Arial"/>
        </w:rPr>
      </w:pPr>
      <w:r w:rsidRPr="00F55187">
        <w:rPr>
          <w:rFonts w:ascii="Arial" w:hAnsi="Arial" w:cs="Arial"/>
        </w:rPr>
        <w:t>Federal privacy laws protect the use and release of your identifiable health information, which is called protected health information.  Under these laws, your protected health information cannot be used or disclosed to the research team for this research study unless you give your permission.  You don’t have to sign this form.  However, if you decide to participate in this research study, you must sign this form as well as the consent form.</w:t>
      </w:r>
      <w:r w:rsidR="00434CFF" w:rsidRPr="00F55187">
        <w:rPr>
          <w:rFonts w:ascii="Arial" w:hAnsi="Arial" w:cs="Arial"/>
        </w:rPr>
        <w:t xml:space="preserve">  </w:t>
      </w:r>
      <w:r w:rsidRPr="00F55187">
        <w:rPr>
          <w:rFonts w:ascii="Arial" w:hAnsi="Arial" w:cs="Arial"/>
        </w:rPr>
        <w:t xml:space="preserve">This form will describe the ways that the researchers, the research staff and the research sponsor will use your protected health information for the research study.  </w:t>
      </w:r>
    </w:p>
    <w:p w14:paraId="07AC89DE" w14:textId="77777777" w:rsidR="004279BD" w:rsidRPr="00F55187" w:rsidRDefault="004279BD" w:rsidP="007371A9">
      <w:pPr>
        <w:pStyle w:val="NormalWeb"/>
        <w:spacing w:before="0" w:beforeAutospacing="0" w:after="120" w:afterAutospacing="0"/>
        <w:jc w:val="both"/>
        <w:rPr>
          <w:rFonts w:ascii="Arial" w:hAnsi="Arial" w:cs="Arial"/>
        </w:rPr>
      </w:pPr>
    </w:p>
    <w:p w14:paraId="07AC89DF" w14:textId="77777777" w:rsidR="003B18D8" w:rsidRDefault="003B18D8" w:rsidP="004279BD">
      <w:pPr>
        <w:pStyle w:val="NormalWeb"/>
        <w:numPr>
          <w:ilvl w:val="0"/>
          <w:numId w:val="11"/>
        </w:numPr>
        <w:spacing w:before="0" w:beforeAutospacing="0" w:after="0" w:afterAutospacing="0"/>
        <w:jc w:val="both"/>
        <w:outlineLvl w:val="0"/>
        <w:rPr>
          <w:rFonts w:ascii="Arial" w:hAnsi="Arial" w:cs="Arial"/>
          <w:b/>
        </w:rPr>
      </w:pPr>
      <w:r w:rsidRPr="00F55187">
        <w:rPr>
          <w:rFonts w:ascii="Arial" w:hAnsi="Arial" w:cs="Arial"/>
          <w:b/>
        </w:rPr>
        <w:t>What protected health information will be used and released?</w:t>
      </w:r>
    </w:p>
    <w:p w14:paraId="07AC89E0" w14:textId="77777777" w:rsidR="004279BD" w:rsidRPr="00F55187" w:rsidRDefault="004279BD" w:rsidP="004279BD">
      <w:pPr>
        <w:pStyle w:val="NormalWeb"/>
        <w:spacing w:before="0" w:beforeAutospacing="0" w:after="0" w:afterAutospacing="0"/>
        <w:ind w:left="1080"/>
        <w:jc w:val="both"/>
        <w:outlineLvl w:val="0"/>
        <w:rPr>
          <w:rFonts w:ascii="Arial" w:hAnsi="Arial" w:cs="Arial"/>
          <w:b/>
        </w:rPr>
      </w:pPr>
    </w:p>
    <w:p w14:paraId="07AC89E1" w14:textId="77777777" w:rsidR="003B18D8" w:rsidRPr="00F55187" w:rsidRDefault="003B18D8" w:rsidP="007371A9">
      <w:pPr>
        <w:pStyle w:val="NormalWeb"/>
        <w:spacing w:before="0" w:beforeAutospacing="0" w:after="120" w:afterAutospacing="0"/>
        <w:jc w:val="both"/>
        <w:rPr>
          <w:rFonts w:ascii="Arial" w:hAnsi="Arial" w:cs="Arial"/>
        </w:rPr>
      </w:pPr>
      <w:r w:rsidRPr="00F55187">
        <w:rPr>
          <w:rFonts w:ascii="Arial" w:hAnsi="Arial" w:cs="Arial"/>
        </w:rPr>
        <w:t>If you give your permission and sign this form, you are allowing</w:t>
      </w:r>
      <w:r w:rsidR="00787ECF" w:rsidRPr="00F55187">
        <w:rPr>
          <w:rFonts w:ascii="Arial" w:hAnsi="Arial" w:cs="Arial"/>
        </w:rPr>
        <w:t xml:space="preserve"> </w:t>
      </w:r>
      <w:r w:rsidR="00787ECF" w:rsidRPr="00F55187">
        <w:rPr>
          <w:rFonts w:ascii="Arial" w:hAnsi="Arial" w:cs="Arial"/>
          <w:i/>
          <w:color w:val="FF0000"/>
        </w:rPr>
        <w:t>[Provide the name of the institution where the research will be conducted or where informati</w:t>
      </w:r>
      <w:r w:rsidR="00617EFE">
        <w:rPr>
          <w:rFonts w:ascii="Arial" w:hAnsi="Arial" w:cs="Arial"/>
          <w:i/>
          <w:color w:val="FF0000"/>
        </w:rPr>
        <w:t>on will be gathered, e.g. Lincoln Memorial</w:t>
      </w:r>
      <w:r w:rsidR="00787ECF" w:rsidRPr="00F55187">
        <w:rPr>
          <w:rFonts w:ascii="Arial" w:hAnsi="Arial" w:cs="Arial"/>
          <w:i/>
          <w:color w:val="FF0000"/>
        </w:rPr>
        <w:t xml:space="preserve"> University.]</w:t>
      </w:r>
      <w:r w:rsidRPr="00F55187">
        <w:rPr>
          <w:rFonts w:ascii="Arial" w:hAnsi="Arial" w:cs="Arial"/>
        </w:rPr>
        <w:t xml:space="preserve"> t</w:t>
      </w:r>
      <w:r w:rsidR="00787ECF" w:rsidRPr="00F55187">
        <w:rPr>
          <w:rFonts w:ascii="Arial" w:hAnsi="Arial" w:cs="Arial"/>
        </w:rPr>
        <w:t>o</w:t>
      </w:r>
      <w:r w:rsidRPr="00F55187">
        <w:rPr>
          <w:rFonts w:ascii="Arial" w:hAnsi="Arial" w:cs="Arial"/>
        </w:rPr>
        <w:t xml:space="preserve"> use and release of certain kinds of health information about you for the purposes of this research study: </w:t>
      </w:r>
      <w:r w:rsidRPr="00F55187">
        <w:rPr>
          <w:rFonts w:ascii="Arial" w:hAnsi="Arial" w:cs="Arial"/>
          <w:i/>
          <w:color w:val="FF0000"/>
        </w:rPr>
        <w:t>[title of research study]</w:t>
      </w:r>
      <w:r w:rsidRPr="00F55187">
        <w:rPr>
          <w:rFonts w:ascii="Arial" w:hAnsi="Arial" w:cs="Arial"/>
        </w:rPr>
        <w:t>.</w:t>
      </w:r>
    </w:p>
    <w:p w14:paraId="07AC89E2" w14:textId="77777777" w:rsidR="003B18D8" w:rsidRDefault="00B00DEB" w:rsidP="007371A9">
      <w:pPr>
        <w:pStyle w:val="NormalWeb"/>
        <w:spacing w:before="0" w:beforeAutospacing="0" w:after="120" w:afterAutospacing="0"/>
        <w:jc w:val="both"/>
        <w:rPr>
          <w:rFonts w:ascii="Arial" w:hAnsi="Arial" w:cs="Arial"/>
        </w:rPr>
      </w:pPr>
      <w:r w:rsidRPr="00F55187">
        <w:rPr>
          <w:rFonts w:ascii="Arial" w:hAnsi="Arial" w:cs="Arial"/>
        </w:rPr>
        <w:t xml:space="preserve">The </w:t>
      </w:r>
      <w:r w:rsidR="003B18D8" w:rsidRPr="00F55187">
        <w:rPr>
          <w:rFonts w:ascii="Arial" w:hAnsi="Arial" w:cs="Arial"/>
        </w:rPr>
        <w:t xml:space="preserve">information that will be used and released for this research study includes all information about you that will be collected during the research study for research purposes and the health information about you in medical records that is related to the research study.  For this study, this information is: </w:t>
      </w:r>
      <w:r w:rsidR="003B18D8" w:rsidRPr="00617EFE">
        <w:rPr>
          <w:rFonts w:ascii="Arial" w:hAnsi="Arial" w:cs="Arial"/>
          <w:color w:val="FF0000"/>
        </w:rPr>
        <w:t>[List the kinds of identifiable health information that will be collected for the study such as demographic information, test results, medical history, and diagnostic and medical procedures.]</w:t>
      </w:r>
      <w:r w:rsidR="003B18D8" w:rsidRPr="00F55187">
        <w:rPr>
          <w:rFonts w:ascii="Arial" w:hAnsi="Arial" w:cs="Arial"/>
        </w:rPr>
        <w:t>.</w:t>
      </w:r>
    </w:p>
    <w:p w14:paraId="07AC89E3" w14:textId="77777777" w:rsidR="004279BD" w:rsidRPr="00F55187" w:rsidRDefault="004279BD" w:rsidP="007371A9">
      <w:pPr>
        <w:pStyle w:val="NormalWeb"/>
        <w:spacing w:before="0" w:beforeAutospacing="0" w:after="120" w:afterAutospacing="0"/>
        <w:jc w:val="both"/>
        <w:rPr>
          <w:rFonts w:ascii="Arial" w:hAnsi="Arial" w:cs="Arial"/>
        </w:rPr>
      </w:pPr>
    </w:p>
    <w:p w14:paraId="07AC89E4" w14:textId="77777777" w:rsidR="003B18D8" w:rsidRDefault="003B18D8" w:rsidP="004279BD">
      <w:pPr>
        <w:pStyle w:val="NormalWeb"/>
        <w:numPr>
          <w:ilvl w:val="0"/>
          <w:numId w:val="11"/>
        </w:numPr>
        <w:spacing w:before="0" w:beforeAutospacing="0" w:after="0" w:afterAutospacing="0"/>
        <w:jc w:val="both"/>
        <w:outlineLvl w:val="0"/>
        <w:rPr>
          <w:rFonts w:ascii="Arial" w:hAnsi="Arial" w:cs="Arial"/>
          <w:b/>
          <w:color w:val="auto"/>
        </w:rPr>
      </w:pPr>
      <w:r w:rsidRPr="00F55187">
        <w:rPr>
          <w:rFonts w:ascii="Arial" w:hAnsi="Arial" w:cs="Arial"/>
          <w:b/>
          <w:color w:val="auto"/>
        </w:rPr>
        <w:t>Who will use my protected health information and to whom</w:t>
      </w:r>
      <w:r w:rsidR="00434CFF" w:rsidRPr="00F55187">
        <w:rPr>
          <w:rFonts w:ascii="Arial" w:hAnsi="Arial" w:cs="Arial"/>
          <w:b/>
          <w:color w:val="auto"/>
        </w:rPr>
        <w:t xml:space="preserve"> will it be released?</w:t>
      </w:r>
    </w:p>
    <w:p w14:paraId="07AC89E5" w14:textId="77777777" w:rsidR="004279BD" w:rsidRPr="00F55187" w:rsidRDefault="004279BD" w:rsidP="004279BD">
      <w:pPr>
        <w:pStyle w:val="NormalWeb"/>
        <w:spacing w:before="0" w:beforeAutospacing="0" w:after="0" w:afterAutospacing="0"/>
        <w:jc w:val="both"/>
        <w:outlineLvl w:val="0"/>
        <w:rPr>
          <w:rFonts w:ascii="Arial" w:hAnsi="Arial" w:cs="Arial"/>
          <w:b/>
          <w:color w:val="auto"/>
        </w:rPr>
      </w:pPr>
    </w:p>
    <w:p w14:paraId="07AC89E6" w14:textId="77777777" w:rsidR="003B18D8" w:rsidRPr="00F55187" w:rsidRDefault="003B18D8" w:rsidP="007371A9">
      <w:pPr>
        <w:pStyle w:val="NormalWeb"/>
        <w:spacing w:before="0" w:beforeAutospacing="0" w:after="120" w:afterAutospacing="0"/>
        <w:jc w:val="both"/>
        <w:rPr>
          <w:rFonts w:ascii="Arial" w:hAnsi="Arial" w:cs="Arial"/>
          <w:color w:val="auto"/>
        </w:rPr>
      </w:pPr>
      <w:r w:rsidRPr="00F55187">
        <w:rPr>
          <w:rFonts w:ascii="Arial" w:hAnsi="Arial" w:cs="Arial"/>
          <w:color w:val="auto"/>
        </w:rPr>
        <w:t>Your protected health information may be released to the following:</w:t>
      </w:r>
    </w:p>
    <w:p w14:paraId="07AC89E7" w14:textId="77777777" w:rsidR="003B18D8" w:rsidRPr="00F55187" w:rsidRDefault="003B18D8" w:rsidP="003B537A">
      <w:pPr>
        <w:pStyle w:val="NormalWeb"/>
        <w:numPr>
          <w:ilvl w:val="0"/>
          <w:numId w:val="6"/>
        </w:numPr>
        <w:tabs>
          <w:tab w:val="num" w:pos="720"/>
        </w:tabs>
        <w:spacing w:before="0" w:beforeAutospacing="0" w:after="120" w:afterAutospacing="0"/>
        <w:jc w:val="both"/>
        <w:rPr>
          <w:rFonts w:ascii="Arial" w:hAnsi="Arial" w:cs="Arial"/>
        </w:rPr>
      </w:pPr>
      <w:r w:rsidRPr="00F55187">
        <w:rPr>
          <w:rFonts w:ascii="Arial" w:hAnsi="Arial" w:cs="Arial"/>
          <w:color w:val="auto"/>
        </w:rPr>
        <w:t>The research team so they can conduct the research described in the consent form</w:t>
      </w:r>
    </w:p>
    <w:p w14:paraId="07AC89E8" w14:textId="3AE4779C" w:rsidR="003B18D8" w:rsidRPr="00F55187" w:rsidRDefault="003B18D8" w:rsidP="003B537A">
      <w:pPr>
        <w:pStyle w:val="NormalWeb"/>
        <w:numPr>
          <w:ilvl w:val="0"/>
          <w:numId w:val="6"/>
        </w:numPr>
        <w:tabs>
          <w:tab w:val="num" w:pos="720"/>
        </w:tabs>
        <w:spacing w:before="0" w:beforeAutospacing="0" w:after="120" w:afterAutospacing="0"/>
        <w:jc w:val="both"/>
        <w:rPr>
          <w:rFonts w:ascii="Arial" w:hAnsi="Arial" w:cs="Arial"/>
        </w:rPr>
      </w:pPr>
      <w:r w:rsidRPr="00F55187">
        <w:rPr>
          <w:rFonts w:ascii="Arial" w:hAnsi="Arial" w:cs="Arial"/>
          <w:color w:val="auto"/>
        </w:rPr>
        <w:t>Other people who are required by law to review the quality and safety of the research study</w:t>
      </w:r>
      <w:r w:rsidR="009B7DD5">
        <w:rPr>
          <w:rFonts w:ascii="Arial" w:hAnsi="Arial" w:cs="Arial"/>
          <w:color w:val="auto"/>
        </w:rPr>
        <w:t xml:space="preserve"> if applicable</w:t>
      </w:r>
      <w:r w:rsidRPr="00F55187">
        <w:rPr>
          <w:rFonts w:ascii="Arial" w:hAnsi="Arial" w:cs="Arial"/>
          <w:color w:val="auto"/>
        </w:rPr>
        <w:t xml:space="preserve"> including:</w:t>
      </w:r>
    </w:p>
    <w:p w14:paraId="07AC89E9" w14:textId="77777777" w:rsidR="004279BD" w:rsidRDefault="00617EFE" w:rsidP="004279BD">
      <w:pPr>
        <w:pStyle w:val="NormalWeb"/>
        <w:numPr>
          <w:ilvl w:val="0"/>
          <w:numId w:val="10"/>
        </w:numPr>
        <w:spacing w:before="0" w:beforeAutospacing="0" w:after="60" w:afterAutospacing="0"/>
        <w:jc w:val="both"/>
        <w:rPr>
          <w:rFonts w:ascii="Arial" w:hAnsi="Arial" w:cs="Arial"/>
        </w:rPr>
      </w:pPr>
      <w:r>
        <w:rPr>
          <w:rFonts w:ascii="Arial" w:hAnsi="Arial" w:cs="Arial"/>
          <w:color w:val="auto"/>
        </w:rPr>
        <w:t>The Lincoln Memorial</w:t>
      </w:r>
      <w:r w:rsidR="001E47A8" w:rsidRPr="00F55187">
        <w:rPr>
          <w:rFonts w:ascii="Arial" w:hAnsi="Arial" w:cs="Arial"/>
          <w:color w:val="auto"/>
        </w:rPr>
        <w:t xml:space="preserve"> University Institutional Review Board</w:t>
      </w:r>
    </w:p>
    <w:p w14:paraId="07AC89EA" w14:textId="7AE7E247" w:rsidR="004279BD" w:rsidRPr="001310F0" w:rsidRDefault="003B18D8" w:rsidP="004279BD">
      <w:pPr>
        <w:pStyle w:val="NormalWeb"/>
        <w:numPr>
          <w:ilvl w:val="0"/>
          <w:numId w:val="10"/>
        </w:numPr>
        <w:spacing w:before="0" w:beforeAutospacing="0" w:after="60" w:afterAutospacing="0"/>
        <w:jc w:val="both"/>
        <w:rPr>
          <w:rFonts w:ascii="Arial" w:hAnsi="Arial" w:cs="Arial"/>
          <w:color w:val="FF0000"/>
        </w:rPr>
      </w:pPr>
      <w:r w:rsidRPr="001310F0">
        <w:rPr>
          <w:rFonts w:ascii="Arial" w:hAnsi="Arial" w:cs="Arial"/>
          <w:color w:val="FF0000"/>
        </w:rPr>
        <w:t>The Food and Drug Administration</w:t>
      </w:r>
      <w:r w:rsidR="002D3B39" w:rsidRPr="001310F0">
        <w:rPr>
          <w:rFonts w:ascii="Arial" w:hAnsi="Arial" w:cs="Arial"/>
          <w:color w:val="FF0000"/>
        </w:rPr>
        <w:t xml:space="preserve"> (FDA)</w:t>
      </w:r>
    </w:p>
    <w:p w14:paraId="07AC89EB" w14:textId="6276D48A" w:rsidR="004279BD" w:rsidRPr="001310F0" w:rsidRDefault="003B18D8" w:rsidP="004279BD">
      <w:pPr>
        <w:pStyle w:val="NormalWeb"/>
        <w:numPr>
          <w:ilvl w:val="0"/>
          <w:numId w:val="10"/>
        </w:numPr>
        <w:spacing w:before="0" w:beforeAutospacing="0" w:after="60" w:afterAutospacing="0"/>
        <w:jc w:val="both"/>
        <w:rPr>
          <w:rFonts w:ascii="Arial" w:hAnsi="Arial" w:cs="Arial"/>
          <w:color w:val="FF0000"/>
        </w:rPr>
      </w:pPr>
      <w:r w:rsidRPr="001310F0">
        <w:rPr>
          <w:rFonts w:ascii="Arial" w:hAnsi="Arial" w:cs="Arial"/>
          <w:color w:val="FF0000"/>
        </w:rPr>
        <w:t>The Office for Human Research Protections</w:t>
      </w:r>
      <w:r w:rsidR="002D3B39" w:rsidRPr="001310F0">
        <w:rPr>
          <w:rFonts w:ascii="Arial" w:hAnsi="Arial" w:cs="Arial"/>
          <w:color w:val="FF0000"/>
        </w:rPr>
        <w:t xml:space="preserve"> (OHRP)</w:t>
      </w:r>
    </w:p>
    <w:p w14:paraId="07AC89EC" w14:textId="77777777" w:rsidR="004279BD" w:rsidRPr="001310F0" w:rsidRDefault="003B18D8" w:rsidP="004279BD">
      <w:pPr>
        <w:pStyle w:val="NormalWeb"/>
        <w:numPr>
          <w:ilvl w:val="0"/>
          <w:numId w:val="10"/>
        </w:numPr>
        <w:spacing w:before="0" w:beforeAutospacing="0" w:after="60" w:afterAutospacing="0"/>
        <w:jc w:val="both"/>
        <w:rPr>
          <w:rFonts w:ascii="Arial" w:hAnsi="Arial" w:cs="Arial"/>
          <w:color w:val="FF0000"/>
        </w:rPr>
      </w:pPr>
      <w:r w:rsidRPr="001310F0">
        <w:rPr>
          <w:rFonts w:ascii="Arial" w:hAnsi="Arial" w:cs="Arial"/>
          <w:color w:val="FF0000"/>
        </w:rPr>
        <w:t xml:space="preserve">The research sponsor and or </w:t>
      </w:r>
      <w:r w:rsidR="0028570E" w:rsidRPr="001310F0">
        <w:rPr>
          <w:rFonts w:ascii="Arial" w:hAnsi="Arial" w:cs="Arial"/>
          <w:color w:val="FF0000"/>
        </w:rPr>
        <w:t>its</w:t>
      </w:r>
      <w:r w:rsidRPr="001310F0">
        <w:rPr>
          <w:rFonts w:ascii="Arial" w:hAnsi="Arial" w:cs="Arial"/>
          <w:color w:val="FF0000"/>
        </w:rPr>
        <w:t xml:space="preserve"> representatives</w:t>
      </w:r>
    </w:p>
    <w:p w14:paraId="07AC89ED" w14:textId="77777777" w:rsidR="004279BD" w:rsidRPr="001310F0" w:rsidRDefault="003B18D8" w:rsidP="004279BD">
      <w:pPr>
        <w:pStyle w:val="NormalWeb"/>
        <w:numPr>
          <w:ilvl w:val="0"/>
          <w:numId w:val="10"/>
        </w:numPr>
        <w:spacing w:before="0" w:beforeAutospacing="0" w:after="60" w:afterAutospacing="0"/>
        <w:jc w:val="both"/>
        <w:rPr>
          <w:rFonts w:ascii="Arial" w:hAnsi="Arial" w:cs="Arial"/>
          <w:color w:val="FF0000"/>
        </w:rPr>
      </w:pPr>
      <w:r w:rsidRPr="001310F0">
        <w:rPr>
          <w:rFonts w:ascii="Arial" w:hAnsi="Arial" w:cs="Arial"/>
          <w:color w:val="FF0000"/>
        </w:rPr>
        <w:lastRenderedPageBreak/>
        <w:t xml:space="preserve">Government agencies in other countries </w:t>
      </w:r>
    </w:p>
    <w:p w14:paraId="07AC89EE" w14:textId="77777777" w:rsidR="003B18D8" w:rsidRPr="004279BD" w:rsidRDefault="00CD436E" w:rsidP="004279BD">
      <w:pPr>
        <w:pStyle w:val="NormalWeb"/>
        <w:numPr>
          <w:ilvl w:val="0"/>
          <w:numId w:val="10"/>
        </w:numPr>
        <w:spacing w:before="0" w:beforeAutospacing="0" w:after="60" w:afterAutospacing="0"/>
        <w:jc w:val="both"/>
        <w:rPr>
          <w:rFonts w:ascii="Arial" w:hAnsi="Arial" w:cs="Arial"/>
        </w:rPr>
      </w:pPr>
      <w:r w:rsidRPr="004279BD">
        <w:rPr>
          <w:rFonts w:ascii="Arial" w:hAnsi="Arial" w:cs="Arial"/>
          <w:i/>
          <w:color w:val="FF0000"/>
        </w:rPr>
        <w:t>[</w:t>
      </w:r>
      <w:r w:rsidR="00EE42DE" w:rsidRPr="004279BD">
        <w:rPr>
          <w:rFonts w:ascii="Arial" w:hAnsi="Arial" w:cs="Arial"/>
          <w:i/>
          <w:color w:val="FF0000"/>
        </w:rPr>
        <w:t>Fill in with other receivers or delete this line</w:t>
      </w:r>
      <w:r w:rsidR="001E47A8" w:rsidRPr="004279BD">
        <w:rPr>
          <w:rFonts w:ascii="Arial" w:hAnsi="Arial" w:cs="Arial"/>
          <w:i/>
          <w:color w:val="FF0000"/>
        </w:rPr>
        <w:t>.</w:t>
      </w:r>
      <w:r w:rsidRPr="004279BD">
        <w:rPr>
          <w:rFonts w:ascii="Arial" w:hAnsi="Arial" w:cs="Arial"/>
          <w:i/>
          <w:color w:val="FF0000"/>
        </w:rPr>
        <w:t>]</w:t>
      </w:r>
    </w:p>
    <w:p w14:paraId="07AC89F0" w14:textId="77777777" w:rsidR="004279BD" w:rsidRDefault="004279BD" w:rsidP="007371A9">
      <w:pPr>
        <w:pStyle w:val="NormalWeb"/>
        <w:spacing w:before="0" w:beforeAutospacing="0" w:after="120" w:afterAutospacing="0"/>
        <w:jc w:val="both"/>
        <w:rPr>
          <w:rFonts w:ascii="Arial" w:hAnsi="Arial" w:cs="Arial"/>
        </w:rPr>
      </w:pPr>
    </w:p>
    <w:p w14:paraId="07AC89F1" w14:textId="77777777" w:rsidR="004279BD" w:rsidRDefault="003B18D8" w:rsidP="004279BD">
      <w:pPr>
        <w:pStyle w:val="NormalWeb"/>
        <w:spacing w:before="0" w:beforeAutospacing="0" w:after="120" w:afterAutospacing="0"/>
        <w:jc w:val="both"/>
        <w:rPr>
          <w:rFonts w:ascii="Arial" w:hAnsi="Arial" w:cs="Arial"/>
        </w:rPr>
      </w:pPr>
      <w:r w:rsidRPr="00F55187">
        <w:rPr>
          <w:rFonts w:ascii="Arial" w:hAnsi="Arial" w:cs="Arial"/>
        </w:rPr>
        <w:t>Once your protected health informati</w:t>
      </w:r>
      <w:r w:rsidR="00617EFE">
        <w:rPr>
          <w:rFonts w:ascii="Arial" w:hAnsi="Arial" w:cs="Arial"/>
        </w:rPr>
        <w:t>on is released outside of Lincoln Memorial University</w:t>
      </w:r>
      <w:r w:rsidRPr="00F55187">
        <w:rPr>
          <w:rFonts w:ascii="Arial" w:hAnsi="Arial" w:cs="Arial"/>
        </w:rPr>
        <w:t>, the information may not be protected by federal privacy laws.</w:t>
      </w:r>
    </w:p>
    <w:p w14:paraId="07AC89F2" w14:textId="77777777" w:rsidR="004279BD" w:rsidRDefault="004279BD" w:rsidP="004279BD">
      <w:pPr>
        <w:pStyle w:val="NormalWeb"/>
        <w:spacing w:before="0" w:beforeAutospacing="0" w:after="120" w:afterAutospacing="0"/>
        <w:jc w:val="both"/>
        <w:rPr>
          <w:rFonts w:ascii="Arial" w:hAnsi="Arial" w:cs="Arial"/>
        </w:rPr>
      </w:pPr>
    </w:p>
    <w:p w14:paraId="07AC89F3" w14:textId="77777777" w:rsidR="004279BD" w:rsidRPr="004279BD" w:rsidRDefault="003B18D8" w:rsidP="004279BD">
      <w:pPr>
        <w:pStyle w:val="NormalWeb"/>
        <w:numPr>
          <w:ilvl w:val="0"/>
          <w:numId w:val="11"/>
        </w:numPr>
        <w:spacing w:before="0" w:beforeAutospacing="0" w:after="120" w:afterAutospacing="0"/>
        <w:jc w:val="both"/>
        <w:rPr>
          <w:rFonts w:ascii="Arial" w:hAnsi="Arial" w:cs="Arial"/>
          <w:b/>
        </w:rPr>
      </w:pPr>
      <w:r w:rsidRPr="00F55187">
        <w:rPr>
          <w:rFonts w:ascii="Arial" w:hAnsi="Arial" w:cs="Arial"/>
          <w:b/>
        </w:rPr>
        <w:t>Does my permission expire</w:t>
      </w:r>
    </w:p>
    <w:p w14:paraId="07AC89F4" w14:textId="77777777" w:rsidR="003B18D8" w:rsidRPr="00F55187" w:rsidRDefault="003B18D8" w:rsidP="007371A9">
      <w:pPr>
        <w:pStyle w:val="NormalWeb"/>
        <w:spacing w:before="0" w:beforeAutospacing="0" w:after="120" w:afterAutospacing="0"/>
        <w:jc w:val="both"/>
        <w:rPr>
          <w:rFonts w:ascii="Arial" w:hAnsi="Arial" w:cs="Arial"/>
        </w:rPr>
      </w:pPr>
      <w:r w:rsidRPr="00F55187">
        <w:rPr>
          <w:rFonts w:ascii="Arial" w:hAnsi="Arial" w:cs="Arial"/>
        </w:rPr>
        <w:t>This permission does not have an expiration date.</w:t>
      </w:r>
    </w:p>
    <w:p w14:paraId="07AC89F5" w14:textId="77777777" w:rsidR="004279BD" w:rsidRDefault="004279BD" w:rsidP="007371A9">
      <w:pPr>
        <w:pStyle w:val="NormalWeb"/>
        <w:spacing w:before="0" w:beforeAutospacing="0" w:after="0" w:afterAutospacing="0"/>
        <w:jc w:val="both"/>
        <w:outlineLvl w:val="0"/>
        <w:rPr>
          <w:rFonts w:ascii="Arial" w:hAnsi="Arial" w:cs="Arial"/>
          <w:b/>
        </w:rPr>
      </w:pPr>
    </w:p>
    <w:p w14:paraId="07AC89F6" w14:textId="77777777" w:rsidR="003B18D8" w:rsidRDefault="003B18D8" w:rsidP="004279BD">
      <w:pPr>
        <w:pStyle w:val="NormalWeb"/>
        <w:numPr>
          <w:ilvl w:val="0"/>
          <w:numId w:val="11"/>
        </w:numPr>
        <w:spacing w:before="0" w:beforeAutospacing="0" w:after="0" w:afterAutospacing="0"/>
        <w:jc w:val="both"/>
        <w:outlineLvl w:val="0"/>
        <w:rPr>
          <w:rFonts w:ascii="Arial" w:hAnsi="Arial" w:cs="Arial"/>
          <w:b/>
        </w:rPr>
      </w:pPr>
      <w:r w:rsidRPr="00F55187">
        <w:rPr>
          <w:rFonts w:ascii="Arial" w:hAnsi="Arial" w:cs="Arial"/>
          <w:b/>
        </w:rPr>
        <w:t>Can I cancel my permission?</w:t>
      </w:r>
    </w:p>
    <w:p w14:paraId="07AC89F7" w14:textId="77777777" w:rsidR="004279BD" w:rsidRPr="00F55187" w:rsidRDefault="004279BD" w:rsidP="004279BD">
      <w:pPr>
        <w:pStyle w:val="NormalWeb"/>
        <w:spacing w:before="0" w:beforeAutospacing="0" w:after="0" w:afterAutospacing="0"/>
        <w:ind w:left="1080"/>
        <w:jc w:val="both"/>
        <w:outlineLvl w:val="0"/>
        <w:rPr>
          <w:rFonts w:ascii="Arial" w:hAnsi="Arial" w:cs="Arial"/>
          <w:b/>
        </w:rPr>
      </w:pPr>
    </w:p>
    <w:p w14:paraId="07AC89F8" w14:textId="77777777" w:rsidR="004279BD" w:rsidRDefault="003B18D8" w:rsidP="004279BD">
      <w:pPr>
        <w:pStyle w:val="NormalWeb"/>
        <w:spacing w:before="0" w:beforeAutospacing="0" w:after="120" w:afterAutospacing="0"/>
        <w:jc w:val="both"/>
        <w:rPr>
          <w:rFonts w:ascii="Arial" w:hAnsi="Arial" w:cs="Arial"/>
        </w:rPr>
      </w:pPr>
      <w:r w:rsidRPr="00F55187">
        <w:rPr>
          <w:rFonts w:ascii="Arial" w:hAnsi="Arial" w:cs="Arial"/>
        </w:rPr>
        <w:t>You can cancel your permission at any time.  If you want to cancel your permission, please write to:</w:t>
      </w:r>
    </w:p>
    <w:p w14:paraId="07AC89F9" w14:textId="77777777" w:rsidR="004279BD" w:rsidRDefault="004279BD" w:rsidP="004279BD">
      <w:pPr>
        <w:pStyle w:val="NormalWeb"/>
        <w:spacing w:before="0" w:beforeAutospacing="0" w:after="120" w:afterAutospacing="0"/>
        <w:jc w:val="both"/>
        <w:rPr>
          <w:rFonts w:ascii="Arial" w:hAnsi="Arial" w:cs="Arial"/>
        </w:rPr>
      </w:pPr>
    </w:p>
    <w:p w14:paraId="07AC89FA" w14:textId="77777777" w:rsidR="00E567DD" w:rsidRPr="004279BD" w:rsidRDefault="00E567DD" w:rsidP="004279BD">
      <w:pPr>
        <w:pStyle w:val="NormalWeb"/>
        <w:spacing w:before="0" w:beforeAutospacing="0" w:after="120" w:afterAutospacing="0"/>
        <w:jc w:val="both"/>
        <w:rPr>
          <w:rFonts w:ascii="Arial" w:hAnsi="Arial" w:cs="Arial"/>
        </w:rPr>
      </w:pPr>
      <w:r w:rsidRPr="00F55187">
        <w:rPr>
          <w:rFonts w:ascii="Arial" w:hAnsi="Arial" w:cs="Arial"/>
          <w:i/>
          <w:color w:val="FF0000"/>
        </w:rPr>
        <w:t>Principal Investigator’s Name</w:t>
      </w:r>
    </w:p>
    <w:p w14:paraId="07AC89FB" w14:textId="77777777" w:rsidR="003B18D8" w:rsidRDefault="00E567DD" w:rsidP="007371A9">
      <w:pPr>
        <w:pStyle w:val="NormalWeb"/>
        <w:spacing w:before="0" w:beforeAutospacing="0" w:after="120" w:afterAutospacing="0"/>
        <w:jc w:val="both"/>
        <w:outlineLvl w:val="0"/>
        <w:rPr>
          <w:rFonts w:ascii="Arial" w:hAnsi="Arial" w:cs="Arial"/>
          <w:i/>
          <w:color w:val="FF0000"/>
        </w:rPr>
      </w:pPr>
      <w:r w:rsidRPr="00F55187">
        <w:rPr>
          <w:rFonts w:ascii="Arial" w:hAnsi="Arial" w:cs="Arial"/>
          <w:i/>
          <w:color w:val="FF0000"/>
        </w:rPr>
        <w:t>Principal Investigator’s Address</w:t>
      </w:r>
    </w:p>
    <w:p w14:paraId="07AC89FC" w14:textId="77777777" w:rsidR="004279BD" w:rsidRPr="00F55187" w:rsidRDefault="004279BD" w:rsidP="007371A9">
      <w:pPr>
        <w:pStyle w:val="NormalWeb"/>
        <w:spacing w:before="0" w:beforeAutospacing="0" w:after="120" w:afterAutospacing="0"/>
        <w:jc w:val="both"/>
        <w:outlineLvl w:val="0"/>
        <w:rPr>
          <w:rFonts w:ascii="Arial" w:hAnsi="Arial" w:cs="Arial"/>
          <w:i/>
          <w:color w:val="FF0000"/>
        </w:rPr>
      </w:pPr>
    </w:p>
    <w:p w14:paraId="07AC89FD" w14:textId="77777777" w:rsidR="003B18D8" w:rsidRPr="00F55187" w:rsidRDefault="003B18D8" w:rsidP="007371A9">
      <w:pPr>
        <w:pStyle w:val="NormalWeb"/>
        <w:spacing w:before="0" w:beforeAutospacing="0" w:after="120" w:afterAutospacing="0"/>
        <w:jc w:val="both"/>
        <w:rPr>
          <w:rFonts w:ascii="Arial" w:hAnsi="Arial" w:cs="Arial"/>
        </w:rPr>
      </w:pPr>
      <w:r w:rsidRPr="00F55187">
        <w:rPr>
          <w:rFonts w:ascii="Arial" w:hAnsi="Arial" w:cs="Arial"/>
        </w:rPr>
        <w:t>If you cancel your permission, you may no longer be in the research study.  If you cancel your permission, information that was collected and released before your cancellation may continue to be used and released as ne</w:t>
      </w:r>
      <w:r w:rsidR="0028570E" w:rsidRPr="00F55187">
        <w:rPr>
          <w:rFonts w:ascii="Arial" w:hAnsi="Arial" w:cs="Arial"/>
        </w:rPr>
        <w:t>eded</w:t>
      </w:r>
      <w:r w:rsidRPr="00F55187">
        <w:rPr>
          <w:rFonts w:ascii="Arial" w:hAnsi="Arial" w:cs="Arial"/>
        </w:rPr>
        <w:t xml:space="preserve"> to maintain the reliability of the research</w:t>
      </w:r>
      <w:r w:rsidR="0028570E" w:rsidRPr="00F55187">
        <w:rPr>
          <w:rFonts w:ascii="Arial" w:hAnsi="Arial" w:cs="Arial"/>
        </w:rPr>
        <w:t>.</w:t>
      </w:r>
    </w:p>
    <w:p w14:paraId="07AC89FE" w14:textId="77777777" w:rsidR="004279BD" w:rsidRDefault="004279BD" w:rsidP="007371A9">
      <w:pPr>
        <w:pStyle w:val="NormalWeb"/>
        <w:spacing w:before="0" w:beforeAutospacing="0" w:after="0" w:afterAutospacing="0"/>
        <w:jc w:val="both"/>
        <w:outlineLvl w:val="0"/>
        <w:rPr>
          <w:rFonts w:ascii="Arial" w:hAnsi="Arial" w:cs="Arial"/>
          <w:b/>
        </w:rPr>
      </w:pPr>
    </w:p>
    <w:p w14:paraId="07AC89FF" w14:textId="77777777" w:rsidR="003B18D8" w:rsidRDefault="003B18D8" w:rsidP="004279BD">
      <w:pPr>
        <w:pStyle w:val="NormalWeb"/>
        <w:numPr>
          <w:ilvl w:val="0"/>
          <w:numId w:val="11"/>
        </w:numPr>
        <w:spacing w:before="0" w:beforeAutospacing="0" w:after="0" w:afterAutospacing="0"/>
        <w:jc w:val="both"/>
        <w:outlineLvl w:val="0"/>
        <w:rPr>
          <w:rFonts w:ascii="Arial" w:hAnsi="Arial" w:cs="Arial"/>
          <w:b/>
        </w:rPr>
      </w:pPr>
      <w:r w:rsidRPr="00F55187">
        <w:rPr>
          <w:rFonts w:ascii="Arial" w:hAnsi="Arial" w:cs="Arial"/>
          <w:b/>
        </w:rPr>
        <w:t>Signature</w:t>
      </w:r>
    </w:p>
    <w:p w14:paraId="07AC8A00" w14:textId="77777777" w:rsidR="004279BD" w:rsidRPr="00F55187" w:rsidRDefault="004279BD" w:rsidP="004279BD">
      <w:pPr>
        <w:pStyle w:val="NormalWeb"/>
        <w:spacing w:before="0" w:beforeAutospacing="0" w:after="0" w:afterAutospacing="0"/>
        <w:ind w:left="1080"/>
        <w:jc w:val="both"/>
        <w:outlineLvl w:val="0"/>
        <w:rPr>
          <w:rFonts w:ascii="Arial" w:hAnsi="Arial" w:cs="Arial"/>
          <w:b/>
        </w:rPr>
      </w:pPr>
    </w:p>
    <w:p w14:paraId="07AC8A01" w14:textId="77777777" w:rsidR="003B18D8" w:rsidRPr="00F55187" w:rsidRDefault="003B18D8" w:rsidP="007371A9">
      <w:pPr>
        <w:pStyle w:val="NormalWeb"/>
        <w:spacing w:before="0" w:beforeAutospacing="0" w:after="120" w:afterAutospacing="0"/>
        <w:jc w:val="both"/>
        <w:rPr>
          <w:rFonts w:ascii="Arial" w:hAnsi="Arial" w:cs="Arial"/>
        </w:rPr>
      </w:pPr>
      <w:r w:rsidRPr="00F55187">
        <w:rPr>
          <w:rFonts w:ascii="Arial" w:hAnsi="Arial" w:cs="Arial"/>
        </w:rPr>
        <w:t>If you agree to the use and release of your protected health information, please sign below.  You will be given a signed copy of this form.</w:t>
      </w:r>
    </w:p>
    <w:p w14:paraId="07AC8A02" w14:textId="77777777" w:rsidR="003B18D8" w:rsidRPr="00F55187" w:rsidRDefault="003B18D8" w:rsidP="007371A9">
      <w:pPr>
        <w:pStyle w:val="NormalWeb"/>
        <w:spacing w:before="0" w:beforeAutospacing="0" w:after="120" w:afterAutospacing="0"/>
        <w:ind w:left="-720"/>
        <w:jc w:val="both"/>
        <w:rPr>
          <w:rFonts w:ascii="Arial" w:hAnsi="Arial" w:cs="Arial"/>
        </w:rPr>
      </w:pPr>
    </w:p>
    <w:p w14:paraId="07AC8A03" w14:textId="77777777" w:rsidR="003B18D8" w:rsidRPr="00F55187" w:rsidRDefault="003B18D8" w:rsidP="007371A9">
      <w:pPr>
        <w:pStyle w:val="NormalWeb"/>
        <w:spacing w:before="0" w:beforeAutospacing="0" w:after="120" w:afterAutospacing="0"/>
        <w:ind w:left="-720"/>
        <w:jc w:val="both"/>
        <w:rPr>
          <w:rFonts w:ascii="Arial" w:hAnsi="Arial" w:cs="Arial"/>
        </w:rPr>
      </w:pPr>
    </w:p>
    <w:p w14:paraId="07AC8A04" w14:textId="77777777" w:rsidR="003B18D8" w:rsidRPr="00F55187" w:rsidRDefault="003B18D8" w:rsidP="00C02474">
      <w:pPr>
        <w:pStyle w:val="NormalWeb"/>
        <w:tabs>
          <w:tab w:val="left" w:pos="5040"/>
        </w:tabs>
        <w:spacing w:before="0" w:beforeAutospacing="0" w:after="0" w:afterAutospacing="0"/>
        <w:jc w:val="both"/>
        <w:rPr>
          <w:rFonts w:ascii="Arial" w:hAnsi="Arial" w:cs="Arial"/>
        </w:rPr>
      </w:pPr>
      <w:r w:rsidRPr="00F55187">
        <w:rPr>
          <w:rFonts w:ascii="Arial" w:hAnsi="Arial" w:cs="Arial"/>
        </w:rPr>
        <w:t>__</w:t>
      </w:r>
      <w:r w:rsidR="00C02474" w:rsidRPr="00F55187">
        <w:rPr>
          <w:rFonts w:ascii="Arial" w:hAnsi="Arial" w:cs="Arial"/>
        </w:rPr>
        <w:t>______________________________</w:t>
      </w:r>
      <w:r w:rsidR="00C02474" w:rsidRPr="00F55187">
        <w:rPr>
          <w:rFonts w:ascii="Arial" w:hAnsi="Arial" w:cs="Arial"/>
        </w:rPr>
        <w:tab/>
      </w:r>
      <w:r w:rsidRPr="00F55187">
        <w:rPr>
          <w:rFonts w:ascii="Arial" w:hAnsi="Arial" w:cs="Arial"/>
        </w:rPr>
        <w:t>______________</w:t>
      </w:r>
      <w:r w:rsidRPr="00F55187">
        <w:rPr>
          <w:rFonts w:ascii="Arial" w:hAnsi="Arial" w:cs="Arial"/>
        </w:rPr>
        <w:br/>
        <w:t xml:space="preserve">Signature of Research Participant </w:t>
      </w:r>
      <w:r w:rsidR="00C02474" w:rsidRPr="00F55187">
        <w:rPr>
          <w:rFonts w:ascii="Arial" w:hAnsi="Arial" w:cs="Arial"/>
        </w:rPr>
        <w:tab/>
      </w:r>
      <w:r w:rsidRPr="00F55187">
        <w:rPr>
          <w:rFonts w:ascii="Arial" w:hAnsi="Arial" w:cs="Arial"/>
        </w:rPr>
        <w:t xml:space="preserve">Date </w:t>
      </w:r>
    </w:p>
    <w:p w14:paraId="07AC8A05" w14:textId="77777777" w:rsidR="003B18D8" w:rsidRPr="00F55187" w:rsidRDefault="003B18D8" w:rsidP="007371A9">
      <w:pPr>
        <w:pStyle w:val="NormalWeb"/>
        <w:spacing w:before="0" w:beforeAutospacing="0" w:after="120" w:afterAutospacing="0"/>
        <w:jc w:val="both"/>
        <w:rPr>
          <w:rFonts w:ascii="Arial" w:hAnsi="Arial" w:cs="Arial"/>
        </w:rPr>
      </w:pPr>
    </w:p>
    <w:p w14:paraId="07AC8A06" w14:textId="77777777" w:rsidR="003B18D8" w:rsidRPr="00F55187" w:rsidRDefault="003B18D8" w:rsidP="007371A9">
      <w:pPr>
        <w:pStyle w:val="NormalWeb"/>
        <w:spacing w:before="0" w:beforeAutospacing="0" w:after="120" w:afterAutospacing="0"/>
        <w:jc w:val="both"/>
        <w:rPr>
          <w:rFonts w:ascii="Arial" w:hAnsi="Arial" w:cs="Arial"/>
        </w:rPr>
      </w:pPr>
    </w:p>
    <w:p w14:paraId="07AC8A07" w14:textId="77777777" w:rsidR="003B18D8" w:rsidRPr="00F55187" w:rsidRDefault="003B18D8" w:rsidP="007371A9">
      <w:pPr>
        <w:pStyle w:val="NormalWeb"/>
        <w:spacing w:before="0" w:beforeAutospacing="0" w:after="120" w:afterAutospacing="0"/>
        <w:jc w:val="both"/>
        <w:rPr>
          <w:rFonts w:ascii="Arial" w:hAnsi="Arial" w:cs="Arial"/>
        </w:rPr>
      </w:pPr>
    </w:p>
    <w:p w14:paraId="07AC8A08" w14:textId="77777777" w:rsidR="003B18D8" w:rsidRPr="00F55187" w:rsidRDefault="003B18D8" w:rsidP="007371A9">
      <w:pPr>
        <w:pStyle w:val="NormalWeb"/>
        <w:spacing w:before="0" w:beforeAutospacing="0" w:after="0" w:afterAutospacing="0"/>
        <w:jc w:val="both"/>
        <w:rPr>
          <w:rFonts w:ascii="Arial" w:hAnsi="Arial" w:cs="Arial"/>
        </w:rPr>
      </w:pPr>
      <w:r w:rsidRPr="00F55187">
        <w:rPr>
          <w:rFonts w:ascii="Arial" w:hAnsi="Arial" w:cs="Arial"/>
        </w:rPr>
        <w:t xml:space="preserve">________________________________ </w:t>
      </w:r>
    </w:p>
    <w:p w14:paraId="07AC8A09" w14:textId="77777777" w:rsidR="003B18D8" w:rsidRPr="00F55187" w:rsidRDefault="003B18D8" w:rsidP="007371A9">
      <w:pPr>
        <w:pStyle w:val="NormalWeb"/>
        <w:spacing w:before="0" w:beforeAutospacing="0" w:after="0" w:afterAutospacing="0"/>
        <w:jc w:val="both"/>
        <w:outlineLvl w:val="0"/>
        <w:rPr>
          <w:rFonts w:ascii="Arial" w:hAnsi="Arial" w:cs="Arial"/>
        </w:rPr>
      </w:pPr>
      <w:r w:rsidRPr="00F55187">
        <w:rPr>
          <w:rFonts w:ascii="Arial" w:hAnsi="Arial" w:cs="Arial"/>
        </w:rPr>
        <w:t xml:space="preserve">Print Name of Research Participant </w:t>
      </w:r>
    </w:p>
    <w:p w14:paraId="07AC8A0A" w14:textId="77777777" w:rsidR="00232FD0" w:rsidRPr="00F55187" w:rsidRDefault="00232FD0" w:rsidP="007371A9">
      <w:pPr>
        <w:pStyle w:val="NormalWeb"/>
        <w:spacing w:before="0" w:beforeAutospacing="0" w:after="120" w:afterAutospacing="0"/>
        <w:jc w:val="both"/>
        <w:outlineLvl w:val="0"/>
        <w:rPr>
          <w:rFonts w:ascii="Arial" w:hAnsi="Arial" w:cs="Arial"/>
        </w:rPr>
      </w:pPr>
    </w:p>
    <w:p w14:paraId="07AC8A0B" w14:textId="77777777" w:rsidR="00232FD0" w:rsidRPr="00F55187" w:rsidRDefault="00232FD0" w:rsidP="007371A9">
      <w:pPr>
        <w:pStyle w:val="NormalWeb"/>
        <w:spacing w:before="0" w:beforeAutospacing="0" w:after="120" w:afterAutospacing="0"/>
        <w:jc w:val="both"/>
        <w:outlineLvl w:val="0"/>
        <w:rPr>
          <w:rFonts w:ascii="Arial" w:hAnsi="Arial" w:cs="Arial"/>
        </w:rPr>
      </w:pPr>
    </w:p>
    <w:p w14:paraId="07AC8A0C" w14:textId="77777777" w:rsidR="00232FD0" w:rsidRPr="00F55187" w:rsidRDefault="00232FD0" w:rsidP="007371A9">
      <w:pPr>
        <w:pStyle w:val="NormalWeb"/>
        <w:spacing w:before="0" w:beforeAutospacing="0" w:after="120" w:afterAutospacing="0"/>
        <w:jc w:val="both"/>
        <w:outlineLvl w:val="0"/>
        <w:rPr>
          <w:rFonts w:ascii="Arial" w:hAnsi="Arial" w:cs="Arial"/>
        </w:rPr>
      </w:pPr>
    </w:p>
    <w:p w14:paraId="07AC8A0D" w14:textId="77777777" w:rsidR="003B18D8" w:rsidRPr="00F55187" w:rsidRDefault="003B18D8" w:rsidP="007371A9">
      <w:pPr>
        <w:pStyle w:val="NormalWeb"/>
        <w:spacing w:before="0" w:beforeAutospacing="0" w:after="0" w:afterAutospacing="0"/>
        <w:jc w:val="both"/>
        <w:outlineLvl w:val="0"/>
        <w:rPr>
          <w:rFonts w:ascii="Arial" w:hAnsi="Arial" w:cs="Arial"/>
        </w:rPr>
      </w:pPr>
      <w:r w:rsidRPr="00F55187">
        <w:rPr>
          <w:rFonts w:ascii="Arial" w:hAnsi="Arial" w:cs="Arial"/>
        </w:rPr>
        <w:lastRenderedPageBreak/>
        <w:t xml:space="preserve">For Personal Representative of the Research Participant </w:t>
      </w:r>
      <w:r w:rsidRPr="00F55187">
        <w:rPr>
          <w:rStyle w:val="Emphasis"/>
          <w:rFonts w:ascii="Arial" w:hAnsi="Arial" w:cs="Arial"/>
        </w:rPr>
        <w:t xml:space="preserve">(if applicable) </w:t>
      </w:r>
    </w:p>
    <w:p w14:paraId="07AC8A0E" w14:textId="77777777" w:rsidR="003B18D8" w:rsidRPr="00F55187" w:rsidRDefault="003B18D8" w:rsidP="007371A9">
      <w:pPr>
        <w:pStyle w:val="NormalWeb"/>
        <w:spacing w:before="0" w:beforeAutospacing="0" w:after="120" w:afterAutospacing="0"/>
        <w:jc w:val="both"/>
        <w:rPr>
          <w:rFonts w:ascii="Arial" w:hAnsi="Arial" w:cs="Arial"/>
        </w:rPr>
      </w:pPr>
    </w:p>
    <w:p w14:paraId="07AC8A0F" w14:textId="77777777" w:rsidR="003B18D8" w:rsidRPr="00F55187" w:rsidRDefault="003B18D8" w:rsidP="007371A9">
      <w:pPr>
        <w:pStyle w:val="NormalWeb"/>
        <w:spacing w:before="0" w:beforeAutospacing="0" w:after="120" w:afterAutospacing="0"/>
        <w:jc w:val="both"/>
        <w:rPr>
          <w:rFonts w:ascii="Arial" w:hAnsi="Arial" w:cs="Arial"/>
        </w:rPr>
      </w:pPr>
    </w:p>
    <w:p w14:paraId="07AC8A10" w14:textId="77777777" w:rsidR="003B18D8" w:rsidRPr="00F55187" w:rsidRDefault="003B18D8" w:rsidP="007371A9">
      <w:pPr>
        <w:pStyle w:val="NormalWeb"/>
        <w:tabs>
          <w:tab w:val="left" w:pos="4680"/>
        </w:tabs>
        <w:spacing w:before="0" w:beforeAutospacing="0" w:after="0" w:afterAutospacing="0"/>
        <w:jc w:val="both"/>
        <w:rPr>
          <w:rFonts w:ascii="Arial" w:hAnsi="Arial" w:cs="Arial"/>
        </w:rPr>
      </w:pPr>
      <w:r w:rsidRPr="00F55187">
        <w:rPr>
          <w:rFonts w:ascii="Arial" w:hAnsi="Arial" w:cs="Arial"/>
        </w:rPr>
        <w:t>___</w:t>
      </w:r>
      <w:r w:rsidR="00B00DEB" w:rsidRPr="00F55187">
        <w:rPr>
          <w:rFonts w:ascii="Arial" w:hAnsi="Arial" w:cs="Arial"/>
        </w:rPr>
        <w:t>_____________________________  </w:t>
      </w:r>
      <w:r w:rsidR="00B00DEB" w:rsidRPr="00F55187">
        <w:rPr>
          <w:rFonts w:ascii="Arial" w:hAnsi="Arial" w:cs="Arial"/>
        </w:rPr>
        <w:tab/>
      </w:r>
      <w:r w:rsidR="00B00DEB" w:rsidRPr="00F55187">
        <w:rPr>
          <w:rFonts w:ascii="Arial" w:hAnsi="Arial" w:cs="Arial"/>
        </w:rPr>
        <w:tab/>
      </w:r>
      <w:r w:rsidRPr="00F55187">
        <w:rPr>
          <w:rFonts w:ascii="Arial" w:hAnsi="Arial" w:cs="Arial"/>
        </w:rPr>
        <w:t>______________</w:t>
      </w:r>
      <w:r w:rsidRPr="00F55187">
        <w:rPr>
          <w:rFonts w:ascii="Arial" w:hAnsi="Arial" w:cs="Arial"/>
        </w:rPr>
        <w:br/>
        <w:t xml:space="preserve">Signature of Personal Representative </w:t>
      </w:r>
      <w:r w:rsidR="00232FD0" w:rsidRPr="00F55187">
        <w:rPr>
          <w:rFonts w:ascii="Arial" w:hAnsi="Arial" w:cs="Arial"/>
        </w:rPr>
        <w:tab/>
      </w:r>
      <w:r w:rsidR="00B00DEB" w:rsidRPr="00F55187">
        <w:rPr>
          <w:rFonts w:ascii="Arial" w:hAnsi="Arial" w:cs="Arial"/>
        </w:rPr>
        <w:tab/>
        <w:t xml:space="preserve"> </w:t>
      </w:r>
      <w:r w:rsidRPr="00F55187">
        <w:rPr>
          <w:rFonts w:ascii="Arial" w:hAnsi="Arial" w:cs="Arial"/>
        </w:rPr>
        <w:t xml:space="preserve">Date </w:t>
      </w:r>
    </w:p>
    <w:p w14:paraId="07AC8A11" w14:textId="77777777" w:rsidR="003B18D8" w:rsidRPr="00F55187" w:rsidRDefault="003B18D8" w:rsidP="007371A9">
      <w:pPr>
        <w:pStyle w:val="NormalWeb"/>
        <w:spacing w:before="0" w:beforeAutospacing="0" w:after="120" w:afterAutospacing="0"/>
        <w:jc w:val="both"/>
        <w:rPr>
          <w:rFonts w:ascii="Arial" w:hAnsi="Arial" w:cs="Arial"/>
        </w:rPr>
      </w:pPr>
    </w:p>
    <w:p w14:paraId="07AC8A12" w14:textId="77777777" w:rsidR="003B18D8" w:rsidRPr="00F55187" w:rsidRDefault="003B18D8" w:rsidP="007371A9">
      <w:pPr>
        <w:pStyle w:val="NormalWeb"/>
        <w:spacing w:before="0" w:beforeAutospacing="0" w:after="120" w:afterAutospacing="0"/>
        <w:jc w:val="both"/>
        <w:rPr>
          <w:rFonts w:ascii="Arial" w:hAnsi="Arial" w:cs="Arial"/>
        </w:rPr>
      </w:pPr>
    </w:p>
    <w:p w14:paraId="07AC8A13" w14:textId="77777777" w:rsidR="003B18D8" w:rsidRPr="00F55187" w:rsidRDefault="003B18D8" w:rsidP="007371A9">
      <w:pPr>
        <w:pStyle w:val="NormalWeb"/>
        <w:spacing w:before="0" w:beforeAutospacing="0" w:after="0" w:afterAutospacing="0"/>
        <w:jc w:val="both"/>
        <w:rPr>
          <w:rFonts w:ascii="Arial" w:hAnsi="Arial" w:cs="Arial"/>
        </w:rPr>
      </w:pPr>
      <w:r w:rsidRPr="00F55187">
        <w:rPr>
          <w:rFonts w:ascii="Arial" w:hAnsi="Arial" w:cs="Arial"/>
        </w:rPr>
        <w:t xml:space="preserve">________________________________ </w:t>
      </w:r>
    </w:p>
    <w:p w14:paraId="07AC8A14" w14:textId="77777777" w:rsidR="003B18D8" w:rsidRPr="00F55187" w:rsidRDefault="003B18D8" w:rsidP="007371A9">
      <w:pPr>
        <w:pStyle w:val="NormalWeb"/>
        <w:spacing w:before="0" w:beforeAutospacing="0" w:after="0" w:afterAutospacing="0"/>
        <w:jc w:val="both"/>
        <w:outlineLvl w:val="0"/>
        <w:rPr>
          <w:rFonts w:ascii="Arial" w:hAnsi="Arial" w:cs="Arial"/>
        </w:rPr>
      </w:pPr>
      <w:r w:rsidRPr="00F55187">
        <w:rPr>
          <w:rFonts w:ascii="Arial" w:hAnsi="Arial" w:cs="Arial"/>
        </w:rPr>
        <w:t xml:space="preserve">Print Name of Personal Representative </w:t>
      </w:r>
    </w:p>
    <w:p w14:paraId="07AC8A15" w14:textId="77777777" w:rsidR="003B18D8" w:rsidRPr="00F55187" w:rsidRDefault="003B18D8" w:rsidP="007371A9">
      <w:pPr>
        <w:pStyle w:val="NormalWeb"/>
        <w:spacing w:before="0" w:beforeAutospacing="0" w:after="120" w:afterAutospacing="0"/>
        <w:jc w:val="both"/>
        <w:rPr>
          <w:rFonts w:ascii="Arial" w:hAnsi="Arial" w:cs="Arial"/>
        </w:rPr>
      </w:pPr>
    </w:p>
    <w:p w14:paraId="07AC8A16" w14:textId="77777777" w:rsidR="003B18D8" w:rsidRPr="00F55187" w:rsidRDefault="003B18D8" w:rsidP="007371A9">
      <w:pPr>
        <w:pStyle w:val="NormalWeb"/>
        <w:spacing w:before="0" w:beforeAutospacing="0" w:after="120" w:afterAutospacing="0"/>
        <w:jc w:val="both"/>
        <w:rPr>
          <w:rFonts w:ascii="Arial" w:hAnsi="Arial" w:cs="Arial"/>
        </w:rPr>
      </w:pPr>
    </w:p>
    <w:p w14:paraId="07AC8A17" w14:textId="77777777" w:rsidR="003B18D8" w:rsidRPr="00F55187" w:rsidRDefault="003B18D8" w:rsidP="007371A9">
      <w:pPr>
        <w:pStyle w:val="NormalWeb"/>
        <w:spacing w:before="0" w:beforeAutospacing="0" w:after="0" w:afterAutospacing="0"/>
        <w:jc w:val="both"/>
        <w:rPr>
          <w:rFonts w:ascii="Arial" w:hAnsi="Arial" w:cs="Arial"/>
        </w:rPr>
      </w:pPr>
      <w:r w:rsidRPr="00F55187">
        <w:rPr>
          <w:rFonts w:ascii="Arial" w:hAnsi="Arial" w:cs="Arial"/>
        </w:rPr>
        <w:t xml:space="preserve">_______________________________________ </w:t>
      </w:r>
    </w:p>
    <w:p w14:paraId="07AC8A18" w14:textId="77777777" w:rsidR="003B18D8" w:rsidRPr="00F55187" w:rsidRDefault="003B18D8" w:rsidP="007371A9">
      <w:pPr>
        <w:pStyle w:val="NormalWeb"/>
        <w:spacing w:before="0" w:beforeAutospacing="0" w:after="0" w:afterAutospacing="0"/>
        <w:jc w:val="both"/>
        <w:rPr>
          <w:rFonts w:ascii="Arial" w:hAnsi="Arial" w:cs="Arial"/>
        </w:rPr>
      </w:pPr>
      <w:r w:rsidRPr="00F55187">
        <w:rPr>
          <w:rFonts w:ascii="Arial" w:hAnsi="Arial" w:cs="Arial"/>
        </w:rPr>
        <w:t xml:space="preserve">Personal Representative Relationship or Authority </w:t>
      </w:r>
    </w:p>
    <w:p w14:paraId="07AC8A19" w14:textId="77777777" w:rsidR="003B18D8" w:rsidRPr="00F55187" w:rsidRDefault="003B18D8" w:rsidP="007371A9">
      <w:pPr>
        <w:spacing w:after="120"/>
        <w:jc w:val="both"/>
        <w:rPr>
          <w:rFonts w:ascii="Arial" w:hAnsi="Arial" w:cs="Arial"/>
        </w:rPr>
      </w:pPr>
    </w:p>
    <w:sectPr w:rsidR="003B18D8" w:rsidRPr="00F55187" w:rsidSect="0061576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F06D8" w14:textId="77777777" w:rsidR="002509D1" w:rsidRDefault="002509D1">
      <w:r>
        <w:separator/>
      </w:r>
    </w:p>
  </w:endnote>
  <w:endnote w:type="continuationSeparator" w:id="0">
    <w:p w14:paraId="10C5A1A0" w14:textId="77777777" w:rsidR="002509D1" w:rsidRDefault="0025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8A20" w14:textId="77777777" w:rsidR="00003D05" w:rsidRDefault="006A45D2" w:rsidP="00003D05">
    <w:pPr>
      <w:pStyle w:val="Footer"/>
      <w:framePr w:wrap="around" w:vAnchor="text" w:hAnchor="margin" w:xAlign="center" w:y="1"/>
      <w:rPr>
        <w:rStyle w:val="PageNumber"/>
      </w:rPr>
    </w:pPr>
    <w:r>
      <w:rPr>
        <w:rStyle w:val="PageNumber"/>
      </w:rPr>
      <w:fldChar w:fldCharType="begin"/>
    </w:r>
    <w:r w:rsidR="00003D05">
      <w:rPr>
        <w:rStyle w:val="PageNumber"/>
      </w:rPr>
      <w:instrText xml:space="preserve">PAGE  </w:instrText>
    </w:r>
    <w:r>
      <w:rPr>
        <w:rStyle w:val="PageNumber"/>
      </w:rPr>
      <w:fldChar w:fldCharType="end"/>
    </w:r>
  </w:p>
  <w:p w14:paraId="07AC8A21" w14:textId="77777777" w:rsidR="00003D05" w:rsidRDefault="00003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8A22" w14:textId="317E59EA" w:rsidR="008621BA" w:rsidRDefault="008621BA">
    <w:pPr>
      <w:pStyle w:val="Footer"/>
    </w:pPr>
    <w:r>
      <w:t xml:space="preserve">HIPAA Authorization Form </w:t>
    </w:r>
    <w:r w:rsidR="003867DB">
      <w:t>06/23/20</w:t>
    </w:r>
  </w:p>
  <w:p w14:paraId="07AC8A23" w14:textId="77777777" w:rsidR="00003D05" w:rsidRDefault="00003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D619" w14:textId="77777777" w:rsidR="003867DB" w:rsidRDefault="00386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1969F" w14:textId="77777777" w:rsidR="002509D1" w:rsidRDefault="002509D1">
      <w:r>
        <w:separator/>
      </w:r>
    </w:p>
  </w:footnote>
  <w:footnote w:type="continuationSeparator" w:id="0">
    <w:p w14:paraId="2865D9A0" w14:textId="77777777" w:rsidR="002509D1" w:rsidRDefault="00250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6AA8" w14:textId="77777777" w:rsidR="003867DB" w:rsidRDefault="00386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71269" w14:textId="77777777" w:rsidR="003867DB" w:rsidRDefault="00386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8A24" w14:textId="77777777" w:rsidR="00416FDA" w:rsidRDefault="00416FDA" w:rsidP="00416FDA">
    <w:pPr>
      <w:pStyle w:val="Header"/>
      <w:tabs>
        <w:tab w:val="clear" w:pos="8640"/>
        <w:tab w:val="right" w:pos="93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4709"/>
    <w:multiLevelType w:val="hybridMultilevel"/>
    <w:tmpl w:val="08E6C324"/>
    <w:lvl w:ilvl="0" w:tplc="04090017">
      <w:start w:val="1"/>
      <w:numFmt w:val="lowerLetter"/>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39E4C9F"/>
    <w:multiLevelType w:val="hybridMultilevel"/>
    <w:tmpl w:val="33ACCE9E"/>
    <w:lvl w:ilvl="0" w:tplc="A590F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3819"/>
    <w:multiLevelType w:val="hybridMultilevel"/>
    <w:tmpl w:val="960CD768"/>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2A40CE"/>
    <w:multiLevelType w:val="hybridMultilevel"/>
    <w:tmpl w:val="A35EB7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C15054"/>
    <w:multiLevelType w:val="hybridMultilevel"/>
    <w:tmpl w:val="7B8AE0CC"/>
    <w:lvl w:ilvl="0" w:tplc="0409001B">
      <w:start w:val="1"/>
      <w:numFmt w:val="lowerRoman"/>
      <w:lvlText w:val="%1."/>
      <w:lvlJc w:val="righ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A344069"/>
    <w:multiLevelType w:val="multilevel"/>
    <w:tmpl w:val="51F465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F2A6519"/>
    <w:multiLevelType w:val="hybridMultilevel"/>
    <w:tmpl w:val="9AE83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361707"/>
    <w:multiLevelType w:val="hybridMultilevel"/>
    <w:tmpl w:val="C8BA1C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C54F02"/>
    <w:multiLevelType w:val="hybridMultilevel"/>
    <w:tmpl w:val="634A6F30"/>
    <w:lvl w:ilvl="0" w:tplc="67989242">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6C08DC"/>
    <w:multiLevelType w:val="hybridMultilevel"/>
    <w:tmpl w:val="2B68789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78167D"/>
    <w:multiLevelType w:val="hybridMultilevel"/>
    <w:tmpl w:val="2D2A3028"/>
    <w:lvl w:ilvl="0" w:tplc="5352087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5"/>
  </w:num>
  <w:num w:numId="4">
    <w:abstractNumId w:val="2"/>
  </w:num>
  <w:num w:numId="5">
    <w:abstractNumId w:val="4"/>
  </w:num>
  <w:num w:numId="6">
    <w:abstractNumId w:val="7"/>
  </w:num>
  <w:num w:numId="7">
    <w:abstractNumId w:val="9"/>
  </w:num>
  <w:num w:numId="8">
    <w:abstractNumId w:val="0"/>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0E"/>
    <w:rsid w:val="00003D05"/>
    <w:rsid w:val="00025D6C"/>
    <w:rsid w:val="00036E46"/>
    <w:rsid w:val="00090D10"/>
    <w:rsid w:val="000A7315"/>
    <w:rsid w:val="000B4897"/>
    <w:rsid w:val="000B62A7"/>
    <w:rsid w:val="000C2FEF"/>
    <w:rsid w:val="000F3B72"/>
    <w:rsid w:val="001310F0"/>
    <w:rsid w:val="00157A1C"/>
    <w:rsid w:val="001E47A8"/>
    <w:rsid w:val="001E4E1B"/>
    <w:rsid w:val="00203086"/>
    <w:rsid w:val="00226020"/>
    <w:rsid w:val="00232FD0"/>
    <w:rsid w:val="002509D1"/>
    <w:rsid w:val="0028570E"/>
    <w:rsid w:val="002C4E9E"/>
    <w:rsid w:val="002D3B39"/>
    <w:rsid w:val="002F268F"/>
    <w:rsid w:val="00320633"/>
    <w:rsid w:val="003867DB"/>
    <w:rsid w:val="003B18D8"/>
    <w:rsid w:val="003B537A"/>
    <w:rsid w:val="003E1328"/>
    <w:rsid w:val="00416FDA"/>
    <w:rsid w:val="004279BD"/>
    <w:rsid w:val="00430164"/>
    <w:rsid w:val="00434CFF"/>
    <w:rsid w:val="00442AEF"/>
    <w:rsid w:val="00523A3E"/>
    <w:rsid w:val="00615769"/>
    <w:rsid w:val="00617EFE"/>
    <w:rsid w:val="006A45D2"/>
    <w:rsid w:val="007371A9"/>
    <w:rsid w:val="00787ECF"/>
    <w:rsid w:val="007D1EB6"/>
    <w:rsid w:val="007E7EE2"/>
    <w:rsid w:val="008621BA"/>
    <w:rsid w:val="008668A9"/>
    <w:rsid w:val="0087266E"/>
    <w:rsid w:val="00873663"/>
    <w:rsid w:val="00880688"/>
    <w:rsid w:val="008C5583"/>
    <w:rsid w:val="008D1A5E"/>
    <w:rsid w:val="00922762"/>
    <w:rsid w:val="00945514"/>
    <w:rsid w:val="0099177E"/>
    <w:rsid w:val="009A719B"/>
    <w:rsid w:val="009B7DD5"/>
    <w:rsid w:val="00B00DEB"/>
    <w:rsid w:val="00B431AD"/>
    <w:rsid w:val="00B61E3A"/>
    <w:rsid w:val="00B652FD"/>
    <w:rsid w:val="00BB33CC"/>
    <w:rsid w:val="00BD6F44"/>
    <w:rsid w:val="00C02474"/>
    <w:rsid w:val="00C450B3"/>
    <w:rsid w:val="00CA208A"/>
    <w:rsid w:val="00CD436E"/>
    <w:rsid w:val="00D32173"/>
    <w:rsid w:val="00D32C31"/>
    <w:rsid w:val="00D61793"/>
    <w:rsid w:val="00D641E2"/>
    <w:rsid w:val="00D904D7"/>
    <w:rsid w:val="00E02F34"/>
    <w:rsid w:val="00E113F1"/>
    <w:rsid w:val="00E432E4"/>
    <w:rsid w:val="00E567DD"/>
    <w:rsid w:val="00EE1D21"/>
    <w:rsid w:val="00EE42DE"/>
    <w:rsid w:val="00F06C3E"/>
    <w:rsid w:val="00F55187"/>
    <w:rsid w:val="00FA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AC89B3"/>
  <w15:docId w15:val="{3C650452-538A-42E7-AD2D-CA23A269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5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5D2"/>
    <w:pPr>
      <w:spacing w:before="100" w:beforeAutospacing="1" w:after="100" w:afterAutospacing="1"/>
    </w:pPr>
    <w:rPr>
      <w:color w:val="000000"/>
    </w:rPr>
  </w:style>
  <w:style w:type="character" w:styleId="Emphasis">
    <w:name w:val="Emphasis"/>
    <w:qFormat/>
    <w:rsid w:val="006A45D2"/>
    <w:rPr>
      <w:i/>
      <w:iCs/>
    </w:rPr>
  </w:style>
  <w:style w:type="paragraph" w:styleId="Header">
    <w:name w:val="header"/>
    <w:basedOn w:val="Normal"/>
    <w:rsid w:val="006A45D2"/>
    <w:pPr>
      <w:tabs>
        <w:tab w:val="center" w:pos="4320"/>
        <w:tab w:val="right" w:pos="8640"/>
      </w:tabs>
    </w:pPr>
  </w:style>
  <w:style w:type="paragraph" w:styleId="Footer">
    <w:name w:val="footer"/>
    <w:basedOn w:val="Normal"/>
    <w:link w:val="FooterChar"/>
    <w:uiPriority w:val="99"/>
    <w:rsid w:val="006A45D2"/>
    <w:pPr>
      <w:tabs>
        <w:tab w:val="center" w:pos="4320"/>
        <w:tab w:val="right" w:pos="8640"/>
      </w:tabs>
    </w:pPr>
  </w:style>
  <w:style w:type="paragraph" w:styleId="DocumentMap">
    <w:name w:val="Document Map"/>
    <w:basedOn w:val="Normal"/>
    <w:semiHidden/>
    <w:rsid w:val="006A45D2"/>
    <w:pPr>
      <w:shd w:val="clear" w:color="auto" w:fill="000080"/>
    </w:pPr>
    <w:rPr>
      <w:rFonts w:ascii="Tahoma" w:hAnsi="Tahoma" w:cs="Tahoma"/>
      <w:sz w:val="20"/>
      <w:szCs w:val="20"/>
    </w:rPr>
  </w:style>
  <w:style w:type="paragraph" w:styleId="BalloonText">
    <w:name w:val="Balloon Text"/>
    <w:basedOn w:val="Normal"/>
    <w:semiHidden/>
    <w:rsid w:val="0028570E"/>
    <w:rPr>
      <w:rFonts w:ascii="Tahoma" w:hAnsi="Tahoma" w:cs="Tahoma"/>
      <w:sz w:val="16"/>
      <w:szCs w:val="16"/>
    </w:rPr>
  </w:style>
  <w:style w:type="paragraph" w:styleId="Title">
    <w:name w:val="Title"/>
    <w:basedOn w:val="Normal"/>
    <w:link w:val="TitleChar"/>
    <w:uiPriority w:val="99"/>
    <w:qFormat/>
    <w:rsid w:val="00003D05"/>
    <w:pPr>
      <w:jc w:val="center"/>
    </w:pPr>
    <w:rPr>
      <w:b/>
      <w:bCs/>
    </w:rPr>
  </w:style>
  <w:style w:type="character" w:styleId="PageNumber">
    <w:name w:val="page number"/>
    <w:basedOn w:val="DefaultParagraphFont"/>
    <w:rsid w:val="00003D05"/>
  </w:style>
  <w:style w:type="character" w:customStyle="1" w:styleId="TitleChar">
    <w:name w:val="Title Char"/>
    <w:link w:val="Title"/>
    <w:uiPriority w:val="99"/>
    <w:locked/>
    <w:rsid w:val="00416FDA"/>
    <w:rPr>
      <w:b/>
      <w:bCs/>
      <w:sz w:val="24"/>
      <w:szCs w:val="24"/>
    </w:rPr>
  </w:style>
  <w:style w:type="character" w:customStyle="1" w:styleId="FooterChar">
    <w:name w:val="Footer Char"/>
    <w:link w:val="Footer"/>
    <w:uiPriority w:val="99"/>
    <w:rsid w:val="00416FDA"/>
    <w:rPr>
      <w:sz w:val="24"/>
      <w:szCs w:val="24"/>
    </w:rPr>
  </w:style>
  <w:style w:type="character" w:styleId="Hyperlink">
    <w:name w:val="Hyperlink"/>
    <w:basedOn w:val="DefaultParagraphFont"/>
    <w:rsid w:val="00617E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y.paris@lmunet.edu" TargetMode="External"/><Relationship Id="rId4" Type="http://schemas.openxmlformats.org/officeDocument/2006/relationships/settings" Target="settings.xml"/><Relationship Id="rId9" Type="http://schemas.openxmlformats.org/officeDocument/2006/relationships/hyperlink" Target="mailto:melissa.miracle02@lmune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6854-F351-4608-859C-81344260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Authorization for Use and Disclosure of Health Information for Research Purposes</vt:lpstr>
    </vt:vector>
  </TitlesOfParts>
  <Company>Tulane University</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Use and Disclosure of Health Information for Research Purposes</dc:title>
  <dc:creator>ecovingt</dc:creator>
  <cp:lastModifiedBy>Gulley, Carolyn</cp:lastModifiedBy>
  <cp:revision>2</cp:revision>
  <cp:lastPrinted>2014-10-01T15:04:00Z</cp:lastPrinted>
  <dcterms:created xsi:type="dcterms:W3CDTF">2021-02-24T15:14:00Z</dcterms:created>
  <dcterms:modified xsi:type="dcterms:W3CDTF">2021-02-24T15:14:00Z</dcterms:modified>
</cp:coreProperties>
</file>